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49D65" w14:textId="77777777" w:rsidR="00B52B27" w:rsidRPr="00B140FB" w:rsidRDefault="00B52B27">
      <w:pPr>
        <w:rPr>
          <w:rFonts w:ascii="Arial" w:hAnsi="Arial" w:cs="Arial"/>
        </w:rPr>
      </w:pPr>
    </w:p>
    <w:p w14:paraId="5212772C" w14:textId="77777777" w:rsidR="00B140FB" w:rsidRPr="00B140FB" w:rsidRDefault="00B140FB">
      <w:pPr>
        <w:rPr>
          <w:rFonts w:ascii="Arial" w:hAnsi="Arial" w:cs="Arial"/>
        </w:rPr>
      </w:pPr>
    </w:p>
    <w:p w14:paraId="2F48CD3B" w14:textId="755AAAA4" w:rsidR="00B140FB" w:rsidRPr="00B140FB" w:rsidRDefault="00B140FB" w:rsidP="00B140FB">
      <w:pPr>
        <w:jc w:val="center"/>
        <w:rPr>
          <w:rFonts w:ascii="Arial" w:hAnsi="Arial" w:cs="Arial"/>
          <w:sz w:val="48"/>
          <w:szCs w:val="48"/>
        </w:rPr>
      </w:pPr>
      <w:r w:rsidRPr="00B140FB">
        <w:rPr>
          <w:rFonts w:ascii="Arial" w:hAnsi="Arial" w:cs="Arial"/>
          <w:sz w:val="48"/>
          <w:szCs w:val="48"/>
        </w:rPr>
        <w:t>Net Zero Statement</w:t>
      </w:r>
    </w:p>
    <w:p w14:paraId="748DC13E" w14:textId="77777777" w:rsidR="005F27DB" w:rsidRPr="00B140FB" w:rsidRDefault="005F27DB">
      <w:pPr>
        <w:rPr>
          <w:rFonts w:ascii="Arial" w:hAnsi="Arial" w:cs="Arial"/>
        </w:rPr>
      </w:pPr>
    </w:p>
    <w:p w14:paraId="61F6FD6F" w14:textId="09973E33" w:rsidR="009930D1" w:rsidRPr="00B140FB" w:rsidRDefault="009930D1" w:rsidP="00A00CF5">
      <w:pPr>
        <w:shd w:val="clear" w:color="auto" w:fill="FFFFFF"/>
        <w:textAlignment w:val="top"/>
        <w:rPr>
          <w:rFonts w:ascii="Arial" w:eastAsia="Times New Roman" w:hAnsi="Arial" w:cs="Arial"/>
          <w:color w:val="101213"/>
          <w:kern w:val="0"/>
          <w:lang w:eastAsia="en-GB"/>
          <w14:ligatures w14:val="none"/>
        </w:rPr>
      </w:pPr>
      <w:r w:rsidRPr="00B140FB">
        <w:rPr>
          <w:rFonts w:ascii="Arial" w:eastAsia="Times New Roman" w:hAnsi="Arial" w:cs="Arial"/>
          <w:color w:val="101213"/>
          <w:kern w:val="0"/>
          <w:lang w:eastAsia="en-GB"/>
          <w14:ligatures w14:val="none"/>
        </w:rPr>
        <w:t xml:space="preserve">Nationwide Cleaning and Support Services Ltd is proud to be a </w:t>
      </w:r>
      <w:r w:rsidR="00FF65F8" w:rsidRPr="00B140FB">
        <w:rPr>
          <w:rFonts w:ascii="Arial" w:eastAsia="Times New Roman" w:hAnsi="Arial" w:cs="Arial"/>
          <w:color w:val="101213"/>
          <w:kern w:val="0"/>
          <w:lang w:eastAsia="en-GB"/>
          <w14:ligatures w14:val="none"/>
        </w:rPr>
        <w:t>working to</w:t>
      </w:r>
      <w:r w:rsidRPr="00B140FB">
        <w:rPr>
          <w:rFonts w:ascii="Arial" w:eastAsia="Times New Roman" w:hAnsi="Arial" w:cs="Arial"/>
          <w:color w:val="101213"/>
          <w:kern w:val="0"/>
          <w:lang w:eastAsia="en-GB"/>
          <w14:ligatures w14:val="none"/>
        </w:rPr>
        <w:t xml:space="preserve"> become a carbon neutral organisation.</w:t>
      </w:r>
      <w:r w:rsidR="00A00CF5" w:rsidRPr="00B140FB">
        <w:rPr>
          <w:rFonts w:ascii="Arial" w:eastAsia="Times New Roman" w:hAnsi="Arial" w:cs="Arial"/>
          <w:color w:val="101213"/>
          <w:kern w:val="0"/>
          <w:lang w:eastAsia="en-GB"/>
          <w14:ligatures w14:val="none"/>
        </w:rPr>
        <w:t xml:space="preserve"> </w:t>
      </w:r>
      <w:r w:rsidR="00A00CF5" w:rsidRPr="00B140FB">
        <w:rPr>
          <w:rFonts w:ascii="Arial" w:hAnsi="Arial" w:cs="Arial"/>
        </w:rPr>
        <w:t>Our goal is to achieve net zero operational emissions by 2030 and to maintain this thereafter</w:t>
      </w:r>
      <w:r w:rsidRPr="00B140FB">
        <w:rPr>
          <w:rFonts w:ascii="Arial" w:eastAsia="Times New Roman" w:hAnsi="Arial" w:cs="Arial"/>
          <w:color w:val="101213"/>
          <w:kern w:val="0"/>
          <w:lang w:eastAsia="en-GB"/>
          <w14:ligatures w14:val="none"/>
        </w:rPr>
        <w:t>.</w:t>
      </w:r>
    </w:p>
    <w:p w14:paraId="5141F863" w14:textId="77777777" w:rsidR="00A00CF5" w:rsidRPr="00B140FB" w:rsidRDefault="009930D1" w:rsidP="009930D1">
      <w:pPr>
        <w:shd w:val="clear" w:color="auto" w:fill="FFFFFF"/>
        <w:spacing w:before="270"/>
        <w:textAlignment w:val="top"/>
        <w:rPr>
          <w:rFonts w:ascii="Arial" w:hAnsi="Arial" w:cs="Arial"/>
        </w:rPr>
      </w:pPr>
      <w:r w:rsidRPr="00B140FB">
        <w:rPr>
          <w:rFonts w:ascii="Arial" w:eastAsia="Times New Roman" w:hAnsi="Arial" w:cs="Arial"/>
          <w:color w:val="101213"/>
          <w:kern w:val="0"/>
          <w:lang w:eastAsia="en-GB"/>
          <w14:ligatures w14:val="none"/>
        </w:rPr>
        <w:t>Our impact over the next 10 years is extremely critical to the future of us all</w:t>
      </w:r>
      <w:r w:rsidR="005D4FD9" w:rsidRPr="00B140FB">
        <w:rPr>
          <w:rFonts w:ascii="Arial" w:eastAsia="Times New Roman" w:hAnsi="Arial" w:cs="Arial"/>
          <w:color w:val="101213"/>
          <w:kern w:val="0"/>
          <w:lang w:eastAsia="en-GB"/>
          <w14:ligatures w14:val="none"/>
        </w:rPr>
        <w:t xml:space="preserve">. </w:t>
      </w:r>
      <w:r w:rsidRPr="00B140FB">
        <w:rPr>
          <w:rFonts w:ascii="Arial" w:eastAsia="Times New Roman" w:hAnsi="Arial" w:cs="Arial"/>
          <w:color w:val="101213"/>
          <w:kern w:val="0"/>
          <w:lang w:eastAsia="en-GB"/>
          <w14:ligatures w14:val="none"/>
        </w:rPr>
        <w:t xml:space="preserve">So, we are working hard to achieve our net zero status, because we want to do our part. </w:t>
      </w:r>
      <w:r w:rsidR="00A00CF5" w:rsidRPr="00B140FB">
        <w:rPr>
          <w:rFonts w:ascii="Arial" w:hAnsi="Arial" w:cs="Arial"/>
        </w:rPr>
        <w:t xml:space="preserve">Achieving net zero means we will reduce the greenhouse gas emissions from our operations as far as possible and ensure overall we have no impact on greenhouse gases in the atmosphere. Any residual emissions that we cannot avoid or reduce will be counterbalanced from 2030 by an equivalent sequestration of gases. </w:t>
      </w:r>
    </w:p>
    <w:p w14:paraId="3E154A5F" w14:textId="6758594E" w:rsidR="009930D1" w:rsidRPr="00B140FB" w:rsidRDefault="00A00CF5" w:rsidP="009930D1">
      <w:pPr>
        <w:shd w:val="clear" w:color="auto" w:fill="FFFFFF"/>
        <w:spacing w:before="270"/>
        <w:textAlignment w:val="top"/>
        <w:rPr>
          <w:rFonts w:ascii="Arial" w:eastAsia="Times New Roman" w:hAnsi="Arial" w:cs="Arial"/>
          <w:color w:val="101213"/>
          <w:kern w:val="0"/>
          <w:lang w:eastAsia="en-GB"/>
          <w14:ligatures w14:val="none"/>
        </w:rPr>
      </w:pPr>
      <w:r w:rsidRPr="00B140FB">
        <w:rPr>
          <w:rFonts w:ascii="Arial" w:hAnsi="Arial" w:cs="Arial"/>
        </w:rPr>
        <w:t xml:space="preserve">Our net zero strategy </w:t>
      </w:r>
      <w:r w:rsidR="00FF65F8" w:rsidRPr="00B140FB">
        <w:rPr>
          <w:rFonts w:ascii="Arial" w:hAnsi="Arial" w:cs="Arial"/>
        </w:rPr>
        <w:t xml:space="preserve">on all aspects of our </w:t>
      </w:r>
      <w:r w:rsidRPr="00B140FB">
        <w:rPr>
          <w:rFonts w:ascii="Arial" w:hAnsi="Arial" w:cs="Arial"/>
        </w:rPr>
        <w:t>business and those of our supply chain. It requires a flexible approach and the exact steps we will take in our journey will require extensive collaboration with our supply chain, our peers, government and regulators.</w:t>
      </w:r>
    </w:p>
    <w:p w14:paraId="430A7D1F" w14:textId="77777777" w:rsidR="005D4FD9" w:rsidRPr="00B140FB" w:rsidRDefault="005D4FD9" w:rsidP="005D4FD9">
      <w:pPr>
        <w:shd w:val="clear" w:color="auto" w:fill="FFFFFF"/>
        <w:textAlignment w:val="top"/>
        <w:rPr>
          <w:rFonts w:ascii="Arial" w:eastAsia="Times New Roman" w:hAnsi="Arial" w:cs="Arial"/>
          <w:color w:val="101213"/>
          <w:kern w:val="0"/>
          <w:lang w:eastAsia="en-GB"/>
          <w14:ligatures w14:val="none"/>
        </w:rPr>
      </w:pPr>
    </w:p>
    <w:p w14:paraId="416A0EA0" w14:textId="305EB15F" w:rsidR="009930D1" w:rsidRPr="00B140FB" w:rsidRDefault="009930D1" w:rsidP="009930D1">
      <w:pPr>
        <w:shd w:val="clear" w:color="auto" w:fill="FFFFFF"/>
        <w:textAlignment w:val="top"/>
        <w:rPr>
          <w:rFonts w:ascii="Arial" w:eastAsia="Times New Roman" w:hAnsi="Arial" w:cs="Arial"/>
          <w:b/>
          <w:bCs/>
          <w:color w:val="101213"/>
          <w:kern w:val="0"/>
          <w:lang w:eastAsia="en-GB"/>
          <w14:ligatures w14:val="none"/>
        </w:rPr>
      </w:pPr>
      <w:r w:rsidRPr="00B140FB">
        <w:rPr>
          <w:rFonts w:ascii="Arial" w:eastAsia="Times New Roman" w:hAnsi="Arial" w:cs="Arial"/>
          <w:b/>
          <w:bCs/>
          <w:color w:val="101213"/>
          <w:kern w:val="0"/>
          <w:lang w:eastAsia="en-GB"/>
          <w14:ligatures w14:val="none"/>
        </w:rPr>
        <w:t>In order to become a net zero company, we will:</w:t>
      </w:r>
    </w:p>
    <w:p w14:paraId="0D681766" w14:textId="77777777" w:rsidR="009930D1" w:rsidRPr="00B140FB" w:rsidRDefault="009930D1" w:rsidP="009930D1">
      <w:pPr>
        <w:shd w:val="clear" w:color="auto" w:fill="FFFFFF"/>
        <w:textAlignment w:val="top"/>
        <w:rPr>
          <w:rFonts w:ascii="Arial" w:eastAsia="Times New Roman" w:hAnsi="Arial" w:cs="Arial"/>
          <w:color w:val="101213"/>
          <w:kern w:val="0"/>
          <w:lang w:eastAsia="en-GB"/>
          <w14:ligatures w14:val="none"/>
        </w:rPr>
      </w:pPr>
    </w:p>
    <w:p w14:paraId="1CBFE253" w14:textId="4FF5B62C" w:rsidR="009930D1" w:rsidRPr="00B140FB" w:rsidRDefault="009930D1" w:rsidP="009930D1">
      <w:pPr>
        <w:numPr>
          <w:ilvl w:val="0"/>
          <w:numId w:val="2"/>
        </w:numPr>
        <w:shd w:val="clear" w:color="auto" w:fill="FFFFFF"/>
        <w:ind w:left="180"/>
        <w:textAlignment w:val="top"/>
        <w:rPr>
          <w:rFonts w:ascii="Arial" w:eastAsia="Times New Roman" w:hAnsi="Arial" w:cs="Arial"/>
          <w:color w:val="101213"/>
          <w:kern w:val="0"/>
          <w:lang w:eastAsia="en-GB"/>
          <w14:ligatures w14:val="none"/>
        </w:rPr>
      </w:pPr>
      <w:r w:rsidRPr="00B140FB">
        <w:rPr>
          <w:rFonts w:ascii="Arial" w:eastAsia="Times New Roman" w:hAnsi="Arial" w:cs="Arial"/>
          <w:color w:val="101213"/>
          <w:kern w:val="0"/>
          <w:lang w:eastAsia="en-GB"/>
          <w14:ligatures w14:val="none"/>
        </w:rPr>
        <w:t>Understand our business’s current emissions</w:t>
      </w:r>
      <w:r w:rsidR="00A00CF5" w:rsidRPr="00B140FB">
        <w:rPr>
          <w:rFonts w:ascii="Arial" w:eastAsia="Times New Roman" w:hAnsi="Arial" w:cs="Arial"/>
          <w:color w:val="101213"/>
          <w:kern w:val="0"/>
          <w:lang w:eastAsia="en-GB"/>
          <w14:ligatures w14:val="none"/>
        </w:rPr>
        <w:t>,</w:t>
      </w:r>
    </w:p>
    <w:p w14:paraId="0A7969F7" w14:textId="205A98AB" w:rsidR="009930D1" w:rsidRPr="00B140FB" w:rsidRDefault="009930D1" w:rsidP="009930D1">
      <w:pPr>
        <w:numPr>
          <w:ilvl w:val="0"/>
          <w:numId w:val="2"/>
        </w:numPr>
        <w:shd w:val="clear" w:color="auto" w:fill="FFFFFF"/>
        <w:ind w:left="180"/>
        <w:textAlignment w:val="top"/>
        <w:rPr>
          <w:rFonts w:ascii="Arial" w:eastAsia="Times New Roman" w:hAnsi="Arial" w:cs="Arial"/>
          <w:color w:val="101213"/>
          <w:kern w:val="0"/>
          <w:lang w:eastAsia="en-GB"/>
          <w14:ligatures w14:val="none"/>
        </w:rPr>
      </w:pPr>
      <w:r w:rsidRPr="00B140FB">
        <w:rPr>
          <w:rFonts w:ascii="Arial" w:eastAsia="Times New Roman" w:hAnsi="Arial" w:cs="Arial"/>
          <w:color w:val="101213"/>
          <w:kern w:val="0"/>
          <w:lang w:eastAsia="en-GB"/>
          <w14:ligatures w14:val="none"/>
        </w:rPr>
        <w:t>Set clear, evidence-based targets for how we will reduce them</w:t>
      </w:r>
      <w:r w:rsidR="00A00CF5" w:rsidRPr="00B140FB">
        <w:rPr>
          <w:rFonts w:ascii="Arial" w:eastAsia="Times New Roman" w:hAnsi="Arial" w:cs="Arial"/>
          <w:color w:val="101213"/>
          <w:kern w:val="0"/>
          <w:lang w:eastAsia="en-GB"/>
          <w14:ligatures w14:val="none"/>
        </w:rPr>
        <w:t>,</w:t>
      </w:r>
    </w:p>
    <w:p w14:paraId="6EE2D0BD" w14:textId="4E9F9410" w:rsidR="009930D1" w:rsidRPr="00B140FB" w:rsidRDefault="009930D1" w:rsidP="009930D1">
      <w:pPr>
        <w:numPr>
          <w:ilvl w:val="0"/>
          <w:numId w:val="2"/>
        </w:numPr>
        <w:shd w:val="clear" w:color="auto" w:fill="FFFFFF"/>
        <w:ind w:left="180"/>
        <w:textAlignment w:val="top"/>
        <w:rPr>
          <w:rFonts w:ascii="Arial" w:eastAsia="Times New Roman" w:hAnsi="Arial" w:cs="Arial"/>
          <w:color w:val="101213"/>
          <w:kern w:val="0"/>
          <w:lang w:eastAsia="en-GB"/>
          <w14:ligatures w14:val="none"/>
        </w:rPr>
      </w:pPr>
      <w:r w:rsidRPr="00B140FB">
        <w:rPr>
          <w:rFonts w:ascii="Arial" w:eastAsia="Times New Roman" w:hAnsi="Arial" w:cs="Arial"/>
          <w:color w:val="101213"/>
          <w:kern w:val="0"/>
          <w:lang w:eastAsia="en-GB"/>
          <w14:ligatures w14:val="none"/>
        </w:rPr>
        <w:t>Make a solid and practical plan for how we will achieve those targets</w:t>
      </w:r>
      <w:r w:rsidR="00A00CF5" w:rsidRPr="00B140FB">
        <w:rPr>
          <w:rFonts w:ascii="Arial" w:eastAsia="Times New Roman" w:hAnsi="Arial" w:cs="Arial"/>
          <w:color w:val="101213"/>
          <w:kern w:val="0"/>
          <w:lang w:eastAsia="en-GB"/>
          <w14:ligatures w14:val="none"/>
        </w:rPr>
        <w:t>,</w:t>
      </w:r>
    </w:p>
    <w:p w14:paraId="0E6EE2B7" w14:textId="5B000FA4" w:rsidR="009930D1" w:rsidRPr="00B140FB" w:rsidRDefault="009930D1" w:rsidP="009930D1">
      <w:pPr>
        <w:numPr>
          <w:ilvl w:val="0"/>
          <w:numId w:val="2"/>
        </w:numPr>
        <w:shd w:val="clear" w:color="auto" w:fill="FFFFFF"/>
        <w:ind w:left="180"/>
        <w:textAlignment w:val="top"/>
        <w:rPr>
          <w:rFonts w:ascii="Arial" w:eastAsia="Times New Roman" w:hAnsi="Arial" w:cs="Arial"/>
          <w:color w:val="101213"/>
          <w:kern w:val="0"/>
          <w:lang w:eastAsia="en-GB"/>
          <w14:ligatures w14:val="none"/>
        </w:rPr>
      </w:pPr>
      <w:r w:rsidRPr="00B140FB">
        <w:rPr>
          <w:rFonts w:ascii="Arial" w:eastAsia="Times New Roman" w:hAnsi="Arial" w:cs="Arial"/>
          <w:color w:val="101213"/>
          <w:kern w:val="0"/>
          <w:lang w:eastAsia="en-GB"/>
          <w14:ligatures w14:val="none"/>
        </w:rPr>
        <w:t>Deliver our carbon reductions and efficiencies</w:t>
      </w:r>
      <w:r w:rsidR="00A00CF5" w:rsidRPr="00B140FB">
        <w:rPr>
          <w:rFonts w:ascii="Arial" w:eastAsia="Times New Roman" w:hAnsi="Arial" w:cs="Arial"/>
          <w:color w:val="101213"/>
          <w:kern w:val="0"/>
          <w:lang w:eastAsia="en-GB"/>
          <w14:ligatures w14:val="none"/>
        </w:rPr>
        <w:t>,</w:t>
      </w:r>
    </w:p>
    <w:p w14:paraId="4EFC4A4A" w14:textId="2C64DAA6" w:rsidR="009930D1" w:rsidRPr="00B140FB" w:rsidRDefault="009930D1" w:rsidP="009930D1">
      <w:pPr>
        <w:numPr>
          <w:ilvl w:val="0"/>
          <w:numId w:val="2"/>
        </w:numPr>
        <w:shd w:val="clear" w:color="auto" w:fill="FFFFFF"/>
        <w:ind w:left="180"/>
        <w:textAlignment w:val="top"/>
        <w:rPr>
          <w:rFonts w:ascii="Arial" w:eastAsia="Times New Roman" w:hAnsi="Arial" w:cs="Arial"/>
          <w:color w:val="101213"/>
          <w:kern w:val="0"/>
          <w:lang w:eastAsia="en-GB"/>
          <w14:ligatures w14:val="none"/>
        </w:rPr>
      </w:pPr>
      <w:r w:rsidRPr="00B140FB">
        <w:rPr>
          <w:rFonts w:ascii="Arial" w:eastAsia="Times New Roman" w:hAnsi="Arial" w:cs="Arial"/>
          <w:color w:val="101213"/>
          <w:kern w:val="0"/>
          <w:lang w:eastAsia="en-GB"/>
          <w14:ligatures w14:val="none"/>
        </w:rPr>
        <w:t>Develop low carbon business plans and models</w:t>
      </w:r>
      <w:r w:rsidR="00A00CF5" w:rsidRPr="00B140FB">
        <w:rPr>
          <w:rFonts w:ascii="Arial" w:eastAsia="Times New Roman" w:hAnsi="Arial" w:cs="Arial"/>
          <w:color w:val="101213"/>
          <w:kern w:val="0"/>
          <w:lang w:eastAsia="en-GB"/>
          <w14:ligatures w14:val="none"/>
        </w:rPr>
        <w:t>,</w:t>
      </w:r>
    </w:p>
    <w:p w14:paraId="1B5F8A3D" w14:textId="3B470686" w:rsidR="009930D1" w:rsidRPr="00B140FB" w:rsidRDefault="009930D1" w:rsidP="009930D1">
      <w:pPr>
        <w:shd w:val="clear" w:color="auto" w:fill="FFFFFF"/>
        <w:spacing w:before="270"/>
        <w:textAlignment w:val="top"/>
        <w:rPr>
          <w:rFonts w:ascii="Arial" w:eastAsia="Times New Roman" w:hAnsi="Arial" w:cs="Arial"/>
          <w:color w:val="101213"/>
          <w:kern w:val="0"/>
          <w:lang w:eastAsia="en-GB"/>
          <w14:ligatures w14:val="none"/>
        </w:rPr>
      </w:pPr>
      <w:r w:rsidRPr="00B140FB">
        <w:rPr>
          <w:rFonts w:ascii="Arial" w:eastAsia="Times New Roman" w:hAnsi="Arial" w:cs="Arial"/>
          <w:color w:val="101213"/>
          <w:kern w:val="0"/>
          <w:lang w:eastAsia="en-GB"/>
          <w14:ligatures w14:val="none"/>
        </w:rPr>
        <w:t>In the meantime, to reduce our emissions quickly we have implemented:</w:t>
      </w:r>
    </w:p>
    <w:p w14:paraId="4DC80A0C" w14:textId="77777777" w:rsidR="009930D1" w:rsidRPr="00B140FB" w:rsidRDefault="009930D1" w:rsidP="009930D1">
      <w:pPr>
        <w:shd w:val="clear" w:color="auto" w:fill="FFFFFF"/>
        <w:textAlignment w:val="top"/>
        <w:rPr>
          <w:rFonts w:ascii="Arial" w:eastAsia="Times New Roman" w:hAnsi="Arial" w:cs="Arial"/>
          <w:color w:val="101213"/>
          <w:kern w:val="0"/>
          <w:lang w:eastAsia="en-GB"/>
          <w14:ligatures w14:val="none"/>
        </w:rPr>
      </w:pPr>
    </w:p>
    <w:p w14:paraId="0EE039CF" w14:textId="4B7826CB" w:rsidR="00A00CF5" w:rsidRPr="00B140FB" w:rsidRDefault="00A00CF5" w:rsidP="00A00CF5">
      <w:pPr>
        <w:numPr>
          <w:ilvl w:val="0"/>
          <w:numId w:val="2"/>
        </w:numPr>
        <w:shd w:val="clear" w:color="auto" w:fill="FFFFFF"/>
        <w:ind w:left="180"/>
        <w:textAlignment w:val="top"/>
        <w:rPr>
          <w:rFonts w:ascii="Arial" w:eastAsia="Times New Roman" w:hAnsi="Arial" w:cs="Arial"/>
          <w:color w:val="101213"/>
          <w:kern w:val="0"/>
          <w:lang w:eastAsia="en-GB"/>
          <w14:ligatures w14:val="none"/>
        </w:rPr>
      </w:pPr>
      <w:r w:rsidRPr="00B140FB">
        <w:rPr>
          <w:rFonts w:ascii="Arial" w:eastAsia="Times New Roman" w:hAnsi="Arial" w:cs="Arial"/>
          <w:color w:val="101213"/>
          <w:kern w:val="0"/>
          <w:lang w:eastAsia="en-GB"/>
          <w14:ligatures w14:val="none"/>
        </w:rPr>
        <w:t xml:space="preserve">A review of our supply chain to source eco-friendly cleaning products wherever possible </w:t>
      </w:r>
    </w:p>
    <w:p w14:paraId="56A4E489" w14:textId="2C246373" w:rsidR="00A00CF5" w:rsidRPr="00B140FB" w:rsidRDefault="00A00CF5" w:rsidP="009930D1">
      <w:pPr>
        <w:numPr>
          <w:ilvl w:val="0"/>
          <w:numId w:val="2"/>
        </w:numPr>
        <w:shd w:val="clear" w:color="auto" w:fill="FFFFFF"/>
        <w:ind w:left="180"/>
        <w:textAlignment w:val="top"/>
        <w:rPr>
          <w:rFonts w:ascii="Arial" w:eastAsia="Times New Roman" w:hAnsi="Arial" w:cs="Arial"/>
          <w:color w:val="101213"/>
          <w:kern w:val="0"/>
          <w:lang w:eastAsia="en-GB"/>
          <w14:ligatures w14:val="none"/>
        </w:rPr>
      </w:pPr>
      <w:r w:rsidRPr="00B140FB">
        <w:rPr>
          <w:rFonts w:ascii="Arial" w:hAnsi="Arial" w:cs="Arial"/>
        </w:rPr>
        <w:t>Maintaining our 14001:2015 certification in order to effectively identify and control the environmental impact of our activities, products and services. Becoming certified demonstrates our commitment to continual improvement of our environmental performance.</w:t>
      </w:r>
    </w:p>
    <w:p w14:paraId="41B2E76C" w14:textId="01B61615" w:rsidR="005D4FD9" w:rsidRPr="00B140FB" w:rsidRDefault="00190C8F" w:rsidP="009930D1">
      <w:pPr>
        <w:numPr>
          <w:ilvl w:val="0"/>
          <w:numId w:val="2"/>
        </w:numPr>
        <w:shd w:val="clear" w:color="auto" w:fill="FFFFFF"/>
        <w:ind w:left="180"/>
        <w:textAlignment w:val="top"/>
        <w:rPr>
          <w:rFonts w:ascii="Arial" w:eastAsia="Times New Roman" w:hAnsi="Arial" w:cs="Arial"/>
          <w:color w:val="101213"/>
          <w:kern w:val="0"/>
          <w:lang w:eastAsia="en-GB"/>
          <w14:ligatures w14:val="none"/>
        </w:rPr>
      </w:pPr>
      <w:r w:rsidRPr="00B140FB">
        <w:rPr>
          <w:rFonts w:ascii="Arial" w:eastAsia="Times New Roman" w:hAnsi="Arial" w:cs="Arial"/>
          <w:color w:val="101213"/>
          <w:kern w:val="0"/>
          <w:lang w:eastAsia="en-GB"/>
          <w14:ligatures w14:val="none"/>
        </w:rPr>
        <w:t>Optimising travel where practical</w:t>
      </w:r>
      <w:r w:rsidR="00A00CF5" w:rsidRPr="00B140FB">
        <w:rPr>
          <w:rFonts w:ascii="Arial" w:eastAsia="Times New Roman" w:hAnsi="Arial" w:cs="Arial"/>
          <w:color w:val="101213"/>
          <w:kern w:val="0"/>
          <w:lang w:eastAsia="en-GB"/>
          <w14:ligatures w14:val="none"/>
        </w:rPr>
        <w:t xml:space="preserve"> by</w:t>
      </w:r>
      <w:r w:rsidR="005D4FD9" w:rsidRPr="00B140FB">
        <w:rPr>
          <w:rFonts w:ascii="Arial" w:eastAsia="Times New Roman" w:hAnsi="Arial" w:cs="Arial"/>
          <w:color w:val="101213"/>
          <w:kern w:val="0"/>
          <w:lang w:eastAsia="en-GB"/>
          <w14:ligatures w14:val="none"/>
        </w:rPr>
        <w:t>:</w:t>
      </w:r>
    </w:p>
    <w:p w14:paraId="0B87AB69" w14:textId="789A34D3" w:rsidR="005D4FD9" w:rsidRPr="00B140FB" w:rsidRDefault="005D4FD9" w:rsidP="00A00CF5">
      <w:pPr>
        <w:pStyle w:val="ListParagraph"/>
        <w:numPr>
          <w:ilvl w:val="1"/>
          <w:numId w:val="10"/>
        </w:numPr>
        <w:shd w:val="clear" w:color="auto" w:fill="FFFFFF"/>
        <w:textAlignment w:val="top"/>
        <w:rPr>
          <w:rFonts w:ascii="Arial" w:eastAsia="Times New Roman" w:hAnsi="Arial" w:cs="Arial"/>
          <w:color w:val="101213"/>
        </w:rPr>
      </w:pPr>
      <w:r w:rsidRPr="00B140FB">
        <w:rPr>
          <w:rFonts w:ascii="Arial" w:eastAsia="Times New Roman" w:hAnsi="Arial" w:cs="Arial"/>
          <w:color w:val="101213"/>
          <w:lang w:val="en-US"/>
        </w:rPr>
        <w:t>Plan</w:t>
      </w:r>
      <w:r w:rsidR="00A00CF5" w:rsidRPr="00B140FB">
        <w:rPr>
          <w:rFonts w:ascii="Arial" w:eastAsia="Times New Roman" w:hAnsi="Arial" w:cs="Arial"/>
          <w:color w:val="101213"/>
          <w:lang w:val="en-US"/>
        </w:rPr>
        <w:t>ning</w:t>
      </w:r>
      <w:r w:rsidRPr="00B140FB">
        <w:rPr>
          <w:rFonts w:ascii="Arial" w:eastAsia="Times New Roman" w:hAnsi="Arial" w:cs="Arial"/>
          <w:color w:val="101213"/>
          <w:lang w:val="en-US"/>
        </w:rPr>
        <w:t xml:space="preserve"> routes to ensure the most cost effective one is used. And if possible, avoid</w:t>
      </w:r>
      <w:r w:rsidR="00A00CF5" w:rsidRPr="00B140FB">
        <w:rPr>
          <w:rFonts w:ascii="Arial" w:eastAsia="Times New Roman" w:hAnsi="Arial" w:cs="Arial"/>
          <w:color w:val="101213"/>
          <w:lang w:val="en-US"/>
        </w:rPr>
        <w:t>ing</w:t>
      </w:r>
      <w:r w:rsidRPr="00B140FB">
        <w:rPr>
          <w:rFonts w:ascii="Arial" w:eastAsia="Times New Roman" w:hAnsi="Arial" w:cs="Arial"/>
          <w:color w:val="101213"/>
          <w:lang w:val="en-US"/>
        </w:rPr>
        <w:t xml:space="preserve"> travel at peak times.</w:t>
      </w:r>
    </w:p>
    <w:p w14:paraId="6EC7943D" w14:textId="6E7EE69D" w:rsidR="005D4FD9" w:rsidRPr="00B140FB" w:rsidRDefault="005D4FD9" w:rsidP="00A00CF5">
      <w:pPr>
        <w:pStyle w:val="ListParagraph"/>
        <w:numPr>
          <w:ilvl w:val="1"/>
          <w:numId w:val="10"/>
        </w:numPr>
        <w:shd w:val="clear" w:color="auto" w:fill="FFFFFF"/>
        <w:textAlignment w:val="top"/>
        <w:rPr>
          <w:rFonts w:ascii="Arial" w:eastAsia="Times New Roman" w:hAnsi="Arial" w:cs="Arial"/>
          <w:color w:val="101213"/>
        </w:rPr>
      </w:pPr>
      <w:r w:rsidRPr="00B140FB">
        <w:rPr>
          <w:rFonts w:ascii="Arial" w:eastAsia="Times New Roman" w:hAnsi="Arial" w:cs="Arial"/>
          <w:color w:val="101213"/>
          <w:lang w:val="en-US"/>
        </w:rPr>
        <w:t>Implement</w:t>
      </w:r>
      <w:r w:rsidR="00A00CF5" w:rsidRPr="00B140FB">
        <w:rPr>
          <w:rFonts w:ascii="Arial" w:eastAsia="Times New Roman" w:hAnsi="Arial" w:cs="Arial"/>
          <w:color w:val="101213"/>
          <w:lang w:val="en-US"/>
        </w:rPr>
        <w:t>ed</w:t>
      </w:r>
      <w:r w:rsidRPr="00B140FB">
        <w:rPr>
          <w:rFonts w:ascii="Arial" w:eastAsia="Times New Roman" w:hAnsi="Arial" w:cs="Arial"/>
          <w:color w:val="101213"/>
          <w:lang w:val="en-US"/>
        </w:rPr>
        <w:t xml:space="preserve"> car sharing where possible. Two or more people sharing a car will make considerable savings on fuel and vehicle repair bills over a year and reduce our carbon footprint.</w:t>
      </w:r>
    </w:p>
    <w:p w14:paraId="798ED1BB" w14:textId="1D5AF3DC" w:rsidR="005D4FD9" w:rsidRPr="00B140FB" w:rsidRDefault="005D4FD9" w:rsidP="00A00CF5">
      <w:pPr>
        <w:pStyle w:val="ListParagraph"/>
        <w:numPr>
          <w:ilvl w:val="1"/>
          <w:numId w:val="10"/>
        </w:numPr>
        <w:shd w:val="clear" w:color="auto" w:fill="FFFFFF"/>
        <w:textAlignment w:val="top"/>
        <w:rPr>
          <w:rFonts w:ascii="Arial" w:eastAsia="Times New Roman" w:hAnsi="Arial" w:cs="Arial"/>
          <w:color w:val="101213"/>
        </w:rPr>
      </w:pPr>
      <w:r w:rsidRPr="00B140FB">
        <w:rPr>
          <w:rFonts w:ascii="Arial" w:eastAsia="Times New Roman" w:hAnsi="Arial" w:cs="Arial"/>
          <w:color w:val="101213"/>
          <w:lang w:val="en-US"/>
        </w:rPr>
        <w:t>If possible, us</w:t>
      </w:r>
      <w:r w:rsidR="00A00CF5" w:rsidRPr="00B140FB">
        <w:rPr>
          <w:rFonts w:ascii="Arial" w:eastAsia="Times New Roman" w:hAnsi="Arial" w:cs="Arial"/>
          <w:color w:val="101213"/>
          <w:lang w:val="en-US"/>
        </w:rPr>
        <w:t>ing</w:t>
      </w:r>
      <w:r w:rsidRPr="00B140FB">
        <w:rPr>
          <w:rFonts w:ascii="Arial" w:eastAsia="Times New Roman" w:hAnsi="Arial" w:cs="Arial"/>
          <w:color w:val="101213"/>
          <w:lang w:val="en-US"/>
        </w:rPr>
        <w:t xml:space="preserve"> public transport.</w:t>
      </w:r>
    </w:p>
    <w:p w14:paraId="54804255" w14:textId="0EC8659F" w:rsidR="005D4FD9" w:rsidRPr="00B140FB" w:rsidRDefault="005D4FD9" w:rsidP="00A00CF5">
      <w:pPr>
        <w:pStyle w:val="ListParagraph"/>
        <w:numPr>
          <w:ilvl w:val="1"/>
          <w:numId w:val="10"/>
        </w:numPr>
        <w:shd w:val="clear" w:color="auto" w:fill="FFFFFF"/>
        <w:textAlignment w:val="top"/>
        <w:rPr>
          <w:rFonts w:ascii="Arial" w:eastAsia="Times New Roman" w:hAnsi="Arial" w:cs="Arial"/>
          <w:color w:val="101213"/>
        </w:rPr>
      </w:pPr>
      <w:r w:rsidRPr="00B140FB">
        <w:rPr>
          <w:rFonts w:ascii="Arial" w:eastAsia="Times New Roman" w:hAnsi="Arial" w:cs="Arial"/>
          <w:color w:val="101213"/>
          <w:lang w:val="en-US"/>
        </w:rPr>
        <w:t>Us</w:t>
      </w:r>
      <w:r w:rsidR="00A00CF5" w:rsidRPr="00B140FB">
        <w:rPr>
          <w:rFonts w:ascii="Arial" w:eastAsia="Times New Roman" w:hAnsi="Arial" w:cs="Arial"/>
          <w:color w:val="101213"/>
          <w:lang w:val="en-US"/>
        </w:rPr>
        <w:t>ing</w:t>
      </w:r>
      <w:r w:rsidRPr="00B140FB">
        <w:rPr>
          <w:rFonts w:ascii="Arial" w:eastAsia="Times New Roman" w:hAnsi="Arial" w:cs="Arial"/>
          <w:color w:val="101213"/>
          <w:lang w:val="en-US"/>
        </w:rPr>
        <w:t xml:space="preserve"> fitted trackers in Company vehicles to monitor usage</w:t>
      </w:r>
      <w:r w:rsidR="00A00CF5" w:rsidRPr="00B140FB">
        <w:rPr>
          <w:rFonts w:ascii="Arial" w:eastAsia="Times New Roman" w:hAnsi="Arial" w:cs="Arial"/>
          <w:color w:val="101213"/>
          <w:lang w:val="en-US"/>
        </w:rPr>
        <w:t>.</w:t>
      </w:r>
    </w:p>
    <w:p w14:paraId="617D5A1D" w14:textId="772020EE" w:rsidR="00FF65F8" w:rsidRPr="00B140FB" w:rsidRDefault="00FF65F8" w:rsidP="00A00CF5">
      <w:pPr>
        <w:pStyle w:val="ListParagraph"/>
        <w:numPr>
          <w:ilvl w:val="1"/>
          <w:numId w:val="10"/>
        </w:numPr>
        <w:shd w:val="clear" w:color="auto" w:fill="FFFFFF"/>
        <w:textAlignment w:val="top"/>
        <w:rPr>
          <w:rFonts w:ascii="Arial" w:eastAsia="Times New Roman" w:hAnsi="Arial" w:cs="Arial"/>
          <w:color w:val="101213"/>
        </w:rPr>
      </w:pPr>
      <w:r w:rsidRPr="00B140FB">
        <w:rPr>
          <w:rFonts w:ascii="Arial" w:eastAsia="Times New Roman" w:hAnsi="Arial" w:cs="Arial"/>
          <w:color w:val="101213"/>
          <w:lang w:val="en-US"/>
        </w:rPr>
        <w:t>Enforcing No-Idling Policies on our Transport Contracts.</w:t>
      </w:r>
    </w:p>
    <w:p w14:paraId="6F0394E9" w14:textId="0A45E46B" w:rsidR="009930D1" w:rsidRDefault="009930D1" w:rsidP="00A00CF5">
      <w:pPr>
        <w:shd w:val="clear" w:color="auto" w:fill="FFFFFF"/>
        <w:ind w:left="1080"/>
        <w:textAlignment w:val="top"/>
        <w:rPr>
          <w:rFonts w:ascii="Arial" w:eastAsia="Times New Roman" w:hAnsi="Arial" w:cs="Arial"/>
          <w:color w:val="101213"/>
        </w:rPr>
      </w:pPr>
    </w:p>
    <w:p w14:paraId="004EC4E2" w14:textId="77777777" w:rsidR="00B140FB" w:rsidRDefault="00B140FB" w:rsidP="00A00CF5">
      <w:pPr>
        <w:shd w:val="clear" w:color="auto" w:fill="FFFFFF"/>
        <w:ind w:left="1080"/>
        <w:textAlignment w:val="top"/>
        <w:rPr>
          <w:rFonts w:ascii="Arial" w:eastAsia="Times New Roman" w:hAnsi="Arial" w:cs="Arial"/>
          <w:color w:val="101213"/>
        </w:rPr>
      </w:pPr>
    </w:p>
    <w:p w14:paraId="381445F5" w14:textId="77777777" w:rsidR="00B140FB" w:rsidRPr="00B140FB" w:rsidRDefault="00B140FB" w:rsidP="00A00CF5">
      <w:pPr>
        <w:shd w:val="clear" w:color="auto" w:fill="FFFFFF"/>
        <w:ind w:left="1080"/>
        <w:textAlignment w:val="top"/>
        <w:rPr>
          <w:rFonts w:ascii="Arial" w:eastAsia="Times New Roman" w:hAnsi="Arial" w:cs="Arial"/>
          <w:color w:val="101213"/>
        </w:rPr>
      </w:pPr>
    </w:p>
    <w:p w14:paraId="28F7C81A" w14:textId="559CEE05" w:rsidR="007410A8" w:rsidRPr="00B140FB" w:rsidRDefault="005D4FD9" w:rsidP="007410A8">
      <w:pPr>
        <w:numPr>
          <w:ilvl w:val="0"/>
          <w:numId w:val="2"/>
        </w:numPr>
        <w:shd w:val="clear" w:color="auto" w:fill="FFFFFF"/>
        <w:ind w:left="180"/>
        <w:textAlignment w:val="top"/>
        <w:rPr>
          <w:rFonts w:ascii="Arial" w:eastAsia="Times New Roman" w:hAnsi="Arial" w:cs="Arial"/>
          <w:color w:val="101213"/>
          <w:kern w:val="0"/>
          <w:lang w:eastAsia="en-GB"/>
          <w14:ligatures w14:val="none"/>
        </w:rPr>
      </w:pPr>
      <w:r w:rsidRPr="00B140FB">
        <w:rPr>
          <w:rFonts w:ascii="Arial" w:eastAsia="Times New Roman" w:hAnsi="Arial" w:cs="Arial"/>
          <w:color w:val="101213"/>
          <w:kern w:val="0"/>
          <w:lang w:eastAsia="en-GB"/>
          <w14:ligatures w14:val="none"/>
        </w:rPr>
        <w:t xml:space="preserve">In the office we will: </w:t>
      </w:r>
    </w:p>
    <w:p w14:paraId="556A34B3" w14:textId="5EA78E17" w:rsidR="005D4FD9" w:rsidRPr="00B140FB" w:rsidRDefault="005D4FD9" w:rsidP="005D4FD9">
      <w:pPr>
        <w:pStyle w:val="ListParagraph"/>
        <w:numPr>
          <w:ilvl w:val="0"/>
          <w:numId w:val="8"/>
        </w:numPr>
        <w:shd w:val="clear" w:color="auto" w:fill="FFFFFF"/>
        <w:textAlignment w:val="top"/>
        <w:rPr>
          <w:rFonts w:ascii="Arial" w:eastAsia="Times New Roman" w:hAnsi="Arial" w:cs="Arial"/>
          <w:color w:val="101213"/>
        </w:rPr>
      </w:pPr>
      <w:r w:rsidRPr="00B140FB">
        <w:rPr>
          <w:rFonts w:ascii="Arial" w:eastAsia="Times New Roman" w:hAnsi="Arial" w:cs="Arial"/>
          <w:color w:val="101213"/>
          <w:lang w:val="en-US"/>
        </w:rPr>
        <w:t>Turn lights off when they are not needed</w:t>
      </w:r>
      <w:r w:rsidR="00A00CF5" w:rsidRPr="00B140FB">
        <w:rPr>
          <w:rFonts w:ascii="Arial" w:eastAsia="Times New Roman" w:hAnsi="Arial" w:cs="Arial"/>
          <w:color w:val="101213"/>
          <w:lang w:val="en-US"/>
        </w:rPr>
        <w:t>.</w:t>
      </w:r>
    </w:p>
    <w:p w14:paraId="08A76D78" w14:textId="73DC5731" w:rsidR="005D4FD9" w:rsidRPr="00B140FB" w:rsidRDefault="005D4FD9" w:rsidP="007410A8">
      <w:pPr>
        <w:pStyle w:val="ListParagraph"/>
        <w:numPr>
          <w:ilvl w:val="0"/>
          <w:numId w:val="8"/>
        </w:numPr>
        <w:shd w:val="clear" w:color="auto" w:fill="FFFFFF"/>
        <w:textAlignment w:val="top"/>
        <w:rPr>
          <w:rFonts w:ascii="Arial" w:eastAsia="Times New Roman" w:hAnsi="Arial" w:cs="Arial"/>
          <w:color w:val="101213"/>
        </w:rPr>
      </w:pPr>
      <w:r w:rsidRPr="00B140FB">
        <w:rPr>
          <w:rFonts w:ascii="Arial" w:eastAsia="Times New Roman" w:hAnsi="Arial" w:cs="Arial"/>
          <w:color w:val="101213"/>
          <w:lang w:val="en-US"/>
        </w:rPr>
        <w:t>Turn heating temperatures down to a minimum (approximately 20 degrees Celsius) and turn heaters down to frost protection only at weekends when there is nobody in the offices.</w:t>
      </w:r>
    </w:p>
    <w:p w14:paraId="223F56CE" w14:textId="337D2AC1" w:rsidR="005D4FD9" w:rsidRPr="00B140FB" w:rsidRDefault="00FF65F8" w:rsidP="005D4FD9">
      <w:pPr>
        <w:pStyle w:val="ListParagraph"/>
        <w:numPr>
          <w:ilvl w:val="0"/>
          <w:numId w:val="8"/>
        </w:numPr>
        <w:shd w:val="clear" w:color="auto" w:fill="FFFFFF"/>
        <w:textAlignment w:val="top"/>
        <w:rPr>
          <w:rFonts w:ascii="Arial" w:eastAsia="Times New Roman" w:hAnsi="Arial" w:cs="Arial"/>
          <w:color w:val="101213"/>
        </w:rPr>
      </w:pPr>
      <w:r w:rsidRPr="00B140FB">
        <w:rPr>
          <w:rFonts w:ascii="Arial" w:eastAsia="Times New Roman" w:hAnsi="Arial" w:cs="Arial"/>
          <w:color w:val="101213"/>
          <w:lang w:val="en-US"/>
        </w:rPr>
        <w:t xml:space="preserve">Ensure the office is </w:t>
      </w:r>
      <w:r w:rsidR="005D4FD9" w:rsidRPr="00B140FB">
        <w:rPr>
          <w:rFonts w:ascii="Arial" w:eastAsia="Times New Roman" w:hAnsi="Arial" w:cs="Arial"/>
          <w:color w:val="101213"/>
          <w:lang w:val="en-US"/>
        </w:rPr>
        <w:t xml:space="preserve">only heated for a few hours before staff arrive and whilst occupied. </w:t>
      </w:r>
    </w:p>
    <w:p w14:paraId="72F1D40E" w14:textId="77777777" w:rsidR="005D4FD9" w:rsidRPr="00B140FB" w:rsidRDefault="005D4FD9" w:rsidP="005D4FD9">
      <w:pPr>
        <w:pStyle w:val="ListParagraph"/>
        <w:numPr>
          <w:ilvl w:val="0"/>
          <w:numId w:val="8"/>
        </w:numPr>
        <w:shd w:val="clear" w:color="auto" w:fill="FFFFFF"/>
        <w:textAlignment w:val="top"/>
        <w:rPr>
          <w:rFonts w:ascii="Arial" w:eastAsia="Times New Roman" w:hAnsi="Arial" w:cs="Arial"/>
          <w:color w:val="101213"/>
        </w:rPr>
      </w:pPr>
      <w:r w:rsidRPr="00B140FB">
        <w:rPr>
          <w:rFonts w:ascii="Arial" w:eastAsia="Times New Roman" w:hAnsi="Arial" w:cs="Arial"/>
          <w:color w:val="101213"/>
          <w:lang w:val="en-US"/>
        </w:rPr>
        <w:t>Turn off all equipment at the end of the working day such as computers, portable electric heaters, printers and monitors.</w:t>
      </w:r>
    </w:p>
    <w:p w14:paraId="42611845" w14:textId="77777777" w:rsidR="005D4FD9" w:rsidRPr="00B140FB" w:rsidRDefault="005D4FD9" w:rsidP="005D4FD9">
      <w:pPr>
        <w:pStyle w:val="ListParagraph"/>
        <w:numPr>
          <w:ilvl w:val="0"/>
          <w:numId w:val="8"/>
        </w:numPr>
        <w:shd w:val="clear" w:color="auto" w:fill="FFFFFF"/>
        <w:textAlignment w:val="top"/>
        <w:rPr>
          <w:rFonts w:ascii="Arial" w:eastAsia="Times New Roman" w:hAnsi="Arial" w:cs="Arial"/>
          <w:color w:val="101213"/>
        </w:rPr>
      </w:pPr>
      <w:r w:rsidRPr="00B140FB">
        <w:rPr>
          <w:rFonts w:ascii="Arial" w:eastAsia="Times New Roman" w:hAnsi="Arial" w:cs="Arial"/>
          <w:color w:val="101213"/>
          <w:lang w:val="en-US"/>
        </w:rPr>
        <w:t>Only print emails and other documents when necessary.</w:t>
      </w:r>
    </w:p>
    <w:p w14:paraId="21ECDA39" w14:textId="77777777" w:rsidR="005D4FD9" w:rsidRPr="00B140FB" w:rsidRDefault="005D4FD9" w:rsidP="005D4FD9">
      <w:pPr>
        <w:pStyle w:val="ListParagraph"/>
        <w:numPr>
          <w:ilvl w:val="0"/>
          <w:numId w:val="8"/>
        </w:numPr>
        <w:shd w:val="clear" w:color="auto" w:fill="FFFFFF"/>
        <w:textAlignment w:val="top"/>
        <w:rPr>
          <w:rFonts w:ascii="Arial" w:eastAsia="Times New Roman" w:hAnsi="Arial" w:cs="Arial"/>
          <w:color w:val="101213"/>
        </w:rPr>
      </w:pPr>
      <w:r w:rsidRPr="00B140FB">
        <w:rPr>
          <w:rFonts w:ascii="Arial" w:eastAsia="Times New Roman" w:hAnsi="Arial" w:cs="Arial"/>
          <w:color w:val="101213"/>
          <w:lang w:val="en-US"/>
        </w:rPr>
        <w:t>Print documents double sided.</w:t>
      </w:r>
    </w:p>
    <w:p w14:paraId="167C774E" w14:textId="77777777" w:rsidR="005D4FD9" w:rsidRPr="00B140FB" w:rsidRDefault="005D4FD9" w:rsidP="005D4FD9">
      <w:pPr>
        <w:pStyle w:val="ListParagraph"/>
        <w:numPr>
          <w:ilvl w:val="0"/>
          <w:numId w:val="8"/>
        </w:numPr>
        <w:shd w:val="clear" w:color="auto" w:fill="FFFFFF"/>
        <w:textAlignment w:val="top"/>
        <w:rPr>
          <w:rFonts w:ascii="Arial" w:eastAsia="Times New Roman" w:hAnsi="Arial" w:cs="Arial"/>
          <w:color w:val="101213"/>
        </w:rPr>
      </w:pPr>
      <w:r w:rsidRPr="00B140FB">
        <w:rPr>
          <w:rFonts w:ascii="Arial" w:eastAsia="Times New Roman" w:hAnsi="Arial" w:cs="Arial"/>
          <w:color w:val="101213"/>
          <w:lang w:val="en-US"/>
        </w:rPr>
        <w:t>Re-cycle where possible items such as ink cartridges and paper.</w:t>
      </w:r>
    </w:p>
    <w:p w14:paraId="3FF9A076" w14:textId="77777777" w:rsidR="005D4FD9" w:rsidRPr="00B140FB" w:rsidRDefault="005D4FD9" w:rsidP="005D4FD9">
      <w:pPr>
        <w:pStyle w:val="ListParagraph"/>
        <w:numPr>
          <w:ilvl w:val="0"/>
          <w:numId w:val="8"/>
        </w:numPr>
        <w:shd w:val="clear" w:color="auto" w:fill="FFFFFF"/>
        <w:textAlignment w:val="top"/>
        <w:rPr>
          <w:rFonts w:ascii="Arial" w:eastAsia="Times New Roman" w:hAnsi="Arial" w:cs="Arial"/>
          <w:color w:val="101213"/>
        </w:rPr>
      </w:pPr>
      <w:r w:rsidRPr="00B140FB">
        <w:rPr>
          <w:rFonts w:ascii="Arial" w:eastAsia="Times New Roman" w:hAnsi="Arial" w:cs="Arial"/>
          <w:color w:val="101213"/>
          <w:lang w:val="en-US"/>
        </w:rPr>
        <w:t>Reduce water usage where possible and report any leaks.</w:t>
      </w:r>
    </w:p>
    <w:p w14:paraId="668DA063" w14:textId="77777777" w:rsidR="005D4FD9" w:rsidRPr="00B140FB" w:rsidRDefault="005D4FD9" w:rsidP="005D4FD9">
      <w:pPr>
        <w:pStyle w:val="ListParagraph"/>
        <w:numPr>
          <w:ilvl w:val="0"/>
          <w:numId w:val="8"/>
        </w:numPr>
        <w:shd w:val="clear" w:color="auto" w:fill="FFFFFF"/>
        <w:textAlignment w:val="top"/>
        <w:rPr>
          <w:rFonts w:ascii="Arial" w:eastAsia="Times New Roman" w:hAnsi="Arial" w:cs="Arial"/>
          <w:color w:val="101213"/>
        </w:rPr>
      </w:pPr>
      <w:r w:rsidRPr="00B140FB">
        <w:rPr>
          <w:rFonts w:ascii="Arial" w:eastAsia="Times New Roman" w:hAnsi="Arial" w:cs="Arial"/>
          <w:color w:val="101213"/>
          <w:lang w:val="en-US"/>
        </w:rPr>
        <w:t>Reduce the use of air conditioning in the summer months, open windows.</w:t>
      </w:r>
    </w:p>
    <w:p w14:paraId="624EE7C7" w14:textId="77777777" w:rsidR="005D4FD9" w:rsidRPr="00B140FB" w:rsidRDefault="005D4FD9" w:rsidP="005D4FD9">
      <w:pPr>
        <w:pStyle w:val="ListParagraph"/>
        <w:numPr>
          <w:ilvl w:val="0"/>
          <w:numId w:val="8"/>
        </w:numPr>
        <w:shd w:val="clear" w:color="auto" w:fill="FFFFFF"/>
        <w:textAlignment w:val="top"/>
        <w:rPr>
          <w:rFonts w:ascii="Arial" w:eastAsia="Times New Roman" w:hAnsi="Arial" w:cs="Arial"/>
          <w:color w:val="101213"/>
        </w:rPr>
      </w:pPr>
      <w:r w:rsidRPr="00B140FB">
        <w:rPr>
          <w:rFonts w:ascii="Arial" w:eastAsia="Times New Roman" w:hAnsi="Arial" w:cs="Arial"/>
          <w:color w:val="101213"/>
          <w:lang w:val="en-US"/>
        </w:rPr>
        <w:t>Keep all windows closed in the colder months and report any drafty windows to the maintenance team</w:t>
      </w:r>
    </w:p>
    <w:p w14:paraId="081EBA21" w14:textId="77777777" w:rsidR="005D4FD9" w:rsidRPr="00B140FB" w:rsidRDefault="005D4FD9" w:rsidP="005D4FD9">
      <w:pPr>
        <w:pStyle w:val="ListParagraph"/>
        <w:numPr>
          <w:ilvl w:val="0"/>
          <w:numId w:val="8"/>
        </w:numPr>
        <w:shd w:val="clear" w:color="auto" w:fill="FFFFFF"/>
        <w:textAlignment w:val="top"/>
        <w:rPr>
          <w:rFonts w:ascii="Arial" w:eastAsia="Times New Roman" w:hAnsi="Arial" w:cs="Arial"/>
          <w:color w:val="101213"/>
        </w:rPr>
      </w:pPr>
      <w:r w:rsidRPr="00B140FB">
        <w:rPr>
          <w:rFonts w:ascii="Arial" w:eastAsia="Times New Roman" w:hAnsi="Arial" w:cs="Arial"/>
          <w:color w:val="101213"/>
          <w:lang w:val="en-US"/>
        </w:rPr>
        <w:t>Report any defective radiators to maintenance.</w:t>
      </w:r>
    </w:p>
    <w:p w14:paraId="1DD728A1" w14:textId="77777777" w:rsidR="005D4FD9" w:rsidRPr="00B140FB" w:rsidRDefault="005D4FD9" w:rsidP="005D4FD9">
      <w:pPr>
        <w:pStyle w:val="ListParagraph"/>
        <w:numPr>
          <w:ilvl w:val="0"/>
          <w:numId w:val="8"/>
        </w:numPr>
        <w:shd w:val="clear" w:color="auto" w:fill="FFFFFF"/>
        <w:textAlignment w:val="top"/>
        <w:rPr>
          <w:rFonts w:ascii="Arial" w:eastAsia="Times New Roman" w:hAnsi="Arial" w:cs="Arial"/>
          <w:color w:val="101213"/>
        </w:rPr>
      </w:pPr>
      <w:r w:rsidRPr="00B140FB">
        <w:rPr>
          <w:rFonts w:ascii="Arial" w:eastAsia="Times New Roman" w:hAnsi="Arial" w:cs="Arial"/>
          <w:color w:val="101213"/>
          <w:lang w:val="en-US"/>
        </w:rPr>
        <w:t>Close all doors in the colder months to prevent drafts and heat being lost.</w:t>
      </w:r>
    </w:p>
    <w:p w14:paraId="040A3CCC" w14:textId="1E2D3EED" w:rsidR="007410A8" w:rsidRPr="00B140FB" w:rsidRDefault="007410A8" w:rsidP="007410A8">
      <w:pPr>
        <w:pStyle w:val="ListParagraph"/>
        <w:numPr>
          <w:ilvl w:val="0"/>
          <w:numId w:val="8"/>
        </w:numPr>
        <w:shd w:val="clear" w:color="auto" w:fill="FFFFFF"/>
        <w:textAlignment w:val="top"/>
        <w:rPr>
          <w:rFonts w:ascii="Arial" w:hAnsi="Arial" w:cs="Arial"/>
        </w:rPr>
      </w:pPr>
      <w:r w:rsidRPr="00B140FB">
        <w:rPr>
          <w:rFonts w:ascii="Arial" w:hAnsi="Arial" w:cs="Arial"/>
        </w:rPr>
        <w:t xml:space="preserve">Ensure our staff are informed on how to be as energy efficient as possible in our offices and sites; </w:t>
      </w:r>
    </w:p>
    <w:p w14:paraId="01891C2B" w14:textId="3A743EB6" w:rsidR="007410A8" w:rsidRPr="00B140FB" w:rsidRDefault="007410A8" w:rsidP="007410A8">
      <w:pPr>
        <w:pStyle w:val="ListParagraph"/>
        <w:numPr>
          <w:ilvl w:val="0"/>
          <w:numId w:val="8"/>
        </w:numPr>
        <w:shd w:val="clear" w:color="auto" w:fill="FFFFFF"/>
        <w:textAlignment w:val="top"/>
        <w:rPr>
          <w:rFonts w:ascii="Arial" w:hAnsi="Arial" w:cs="Arial"/>
        </w:rPr>
      </w:pPr>
      <w:r w:rsidRPr="00B140FB">
        <w:rPr>
          <w:rFonts w:ascii="Arial" w:hAnsi="Arial" w:cs="Arial"/>
        </w:rPr>
        <w:t>Encourage our staff to challenge and report areas where energy efficiency can be improved.</w:t>
      </w:r>
    </w:p>
    <w:p w14:paraId="1667A5E9" w14:textId="77777777" w:rsidR="005D4FD9" w:rsidRPr="00B140FB" w:rsidRDefault="005D4FD9" w:rsidP="007410A8">
      <w:pPr>
        <w:shd w:val="clear" w:color="auto" w:fill="FFFFFF"/>
        <w:textAlignment w:val="top"/>
        <w:rPr>
          <w:rFonts w:ascii="Arial" w:eastAsia="Times New Roman" w:hAnsi="Arial" w:cs="Arial"/>
          <w:b/>
          <w:bCs/>
          <w:color w:val="101213"/>
        </w:rPr>
      </w:pPr>
    </w:p>
    <w:p w14:paraId="52D1534C" w14:textId="77777777" w:rsidR="00A00CF5" w:rsidRPr="00B140FB" w:rsidRDefault="00A00CF5" w:rsidP="00A00CF5">
      <w:pPr>
        <w:shd w:val="clear" w:color="auto" w:fill="FFFFFF"/>
        <w:textAlignment w:val="top"/>
        <w:rPr>
          <w:rFonts w:ascii="Arial" w:hAnsi="Arial" w:cs="Arial"/>
        </w:rPr>
      </w:pPr>
      <w:r w:rsidRPr="00B140FB">
        <w:rPr>
          <w:rFonts w:ascii="Arial" w:hAnsi="Arial" w:cs="Arial"/>
        </w:rPr>
        <w:t>We will continue to drive the agenda for developing sound business cases to invest in the right measures to reduce/avoid our emissions by 2030 and beyond.</w:t>
      </w:r>
    </w:p>
    <w:p w14:paraId="087ECE42" w14:textId="77777777" w:rsidR="00A00CF5" w:rsidRPr="00B140FB" w:rsidRDefault="00A00CF5" w:rsidP="00A00CF5">
      <w:pPr>
        <w:shd w:val="clear" w:color="auto" w:fill="FFFFFF"/>
        <w:textAlignment w:val="top"/>
        <w:rPr>
          <w:rFonts w:ascii="Arial" w:hAnsi="Arial" w:cs="Arial"/>
        </w:rPr>
      </w:pPr>
    </w:p>
    <w:p w14:paraId="6D1EFA61" w14:textId="77777777" w:rsidR="00B140FB" w:rsidRPr="00B140FB" w:rsidRDefault="00B140FB" w:rsidP="00B140FB">
      <w:pPr>
        <w:jc w:val="both"/>
        <w:rPr>
          <w:rFonts w:ascii="Arial" w:hAnsi="Arial" w:cs="Arial"/>
          <w:u w:val="single"/>
        </w:rPr>
      </w:pPr>
    </w:p>
    <w:p w14:paraId="58784988" w14:textId="77777777" w:rsidR="00B140FB" w:rsidRPr="00B140FB" w:rsidRDefault="00B140FB" w:rsidP="00B140FB">
      <w:pPr>
        <w:jc w:val="both"/>
        <w:rPr>
          <w:rFonts w:ascii="Arial" w:hAnsi="Arial" w:cs="Arial"/>
          <w:u w:val="single"/>
        </w:rPr>
      </w:pPr>
    </w:p>
    <w:p w14:paraId="19A9DA2C" w14:textId="77777777" w:rsidR="00B140FB" w:rsidRPr="00B140FB" w:rsidRDefault="00B140FB" w:rsidP="00B140FB">
      <w:pPr>
        <w:jc w:val="both"/>
        <w:rPr>
          <w:rFonts w:ascii="Arial" w:hAnsi="Arial" w:cs="Arial"/>
        </w:rPr>
      </w:pPr>
      <w:r w:rsidRPr="00B140FB">
        <w:rPr>
          <w:rFonts w:ascii="Arial" w:hAnsi="Arial" w:cs="Arial"/>
        </w:rPr>
        <w:t xml:space="preserve">Signed: </w:t>
      </w:r>
    </w:p>
    <w:p w14:paraId="242395D0" w14:textId="77777777" w:rsidR="00B140FB" w:rsidRPr="00B140FB" w:rsidRDefault="00B140FB" w:rsidP="00B140FB">
      <w:pPr>
        <w:jc w:val="both"/>
        <w:rPr>
          <w:rFonts w:ascii="Arial" w:hAnsi="Arial" w:cs="Arial"/>
        </w:rPr>
      </w:pPr>
    </w:p>
    <w:p w14:paraId="04371F83" w14:textId="77777777" w:rsidR="00B140FB" w:rsidRPr="00B140FB" w:rsidRDefault="00B140FB" w:rsidP="00B140FB">
      <w:pPr>
        <w:jc w:val="both"/>
        <w:rPr>
          <w:rFonts w:ascii="Arial" w:hAnsi="Arial" w:cs="Arial"/>
        </w:rPr>
      </w:pPr>
      <w:r w:rsidRPr="00B140FB">
        <w:rPr>
          <w:rFonts w:ascii="Arial" w:hAnsi="Arial" w:cs="Arial"/>
        </w:rPr>
        <w:t>Gary Nourse</w:t>
      </w:r>
    </w:p>
    <w:p w14:paraId="51C09AFD" w14:textId="77777777" w:rsidR="00B140FB" w:rsidRPr="00B140FB" w:rsidRDefault="00B140FB" w:rsidP="00B140FB">
      <w:pPr>
        <w:jc w:val="both"/>
        <w:rPr>
          <w:rFonts w:ascii="Arial" w:hAnsi="Arial" w:cs="Arial"/>
        </w:rPr>
      </w:pPr>
      <w:r w:rsidRPr="00B140FB">
        <w:rPr>
          <w:rFonts w:ascii="Arial" w:hAnsi="Arial" w:cs="Arial"/>
        </w:rPr>
        <w:t>Director</w:t>
      </w:r>
    </w:p>
    <w:p w14:paraId="6506B0CD" w14:textId="738AA3B6" w:rsidR="00B140FB" w:rsidRPr="00B140FB" w:rsidRDefault="00B140FB" w:rsidP="00B140FB">
      <w:pPr>
        <w:jc w:val="both"/>
        <w:rPr>
          <w:rFonts w:ascii="Arial" w:hAnsi="Arial" w:cs="Arial"/>
        </w:rPr>
      </w:pPr>
      <w:ins w:id="0" w:author="Muazzez Ergider" w:date="2023-02-07T11:58:00Z">
        <w:r w:rsidRPr="00B140FB">
          <w:rPr>
            <w:rFonts w:ascii="Arial" w:hAnsi="Arial" w:cs="Arial"/>
            <w:noProof/>
          </w:rPr>
          <w:drawing>
            <wp:anchor distT="0" distB="0" distL="114300" distR="114300" simplePos="0" relativeHeight="251659264" behindDoc="0" locked="0" layoutInCell="1" allowOverlap="1" wp14:anchorId="4CB9A0F5" wp14:editId="0860B3D8">
              <wp:simplePos x="0" y="0"/>
              <wp:positionH relativeFrom="column">
                <wp:posOffset>539115</wp:posOffset>
              </wp:positionH>
              <wp:positionV relativeFrom="paragraph">
                <wp:posOffset>-993775</wp:posOffset>
              </wp:positionV>
              <wp:extent cx="538480" cy="548005"/>
              <wp:effectExtent l="0" t="0" r="0" b="0"/>
              <wp:wrapNone/>
              <wp:docPr id="2"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7">
                        <a:extLst>
                          <a:ext uri="{28A0092B-C50C-407E-A947-70E740481C1C}">
                            <a14:useLocalDpi xmlns:a14="http://schemas.microsoft.com/office/drawing/2010/main" val="0"/>
                          </a:ext>
                        </a:extLst>
                      </a:blip>
                      <a:srcRect b="4633"/>
                      <a:stretch>
                        <a:fillRect/>
                      </a:stretch>
                    </pic:blipFill>
                    <pic:spPr bwMode="auto">
                      <a:xfrm>
                        <a:off x="0" y="0"/>
                        <a:ext cx="538480" cy="548005"/>
                      </a:xfrm>
                      <a:prstGeom prst="rect">
                        <a:avLst/>
                      </a:prstGeom>
                      <a:noFill/>
                      <a:ln>
                        <a:noFill/>
                      </a:ln>
                    </pic:spPr>
                  </pic:pic>
                </a:graphicData>
              </a:graphic>
              <wp14:sizeRelH relativeFrom="page">
                <wp14:pctWidth>0</wp14:pctWidth>
              </wp14:sizeRelH>
              <wp14:sizeRelV relativeFrom="page">
                <wp14:pctHeight>0</wp14:pctHeight>
              </wp14:sizeRelV>
            </wp:anchor>
          </w:drawing>
        </w:r>
      </w:ins>
      <w:r w:rsidRPr="00B140FB">
        <w:rPr>
          <w:rFonts w:ascii="Arial" w:hAnsi="Arial" w:cs="Arial"/>
        </w:rPr>
        <w:t>1st April 202</w:t>
      </w:r>
      <w:r w:rsidR="00D713F1">
        <w:rPr>
          <w:rFonts w:ascii="Arial" w:hAnsi="Arial" w:cs="Arial"/>
        </w:rPr>
        <w:t>5</w:t>
      </w:r>
    </w:p>
    <w:p w14:paraId="6A0E0A03" w14:textId="44E25B9D" w:rsidR="005D4FD9" w:rsidRPr="00B140FB" w:rsidRDefault="005D4FD9" w:rsidP="00A00CF5">
      <w:pPr>
        <w:shd w:val="clear" w:color="auto" w:fill="FFFFFF"/>
        <w:textAlignment w:val="top"/>
        <w:rPr>
          <w:rFonts w:ascii="Arial" w:hAnsi="Arial" w:cs="Arial"/>
        </w:rPr>
      </w:pPr>
    </w:p>
    <w:sectPr w:rsidR="005D4FD9" w:rsidRPr="00B140F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6C255" w14:textId="77777777" w:rsidR="00AA0B8C" w:rsidRDefault="00AA0B8C" w:rsidP="00B52B27">
      <w:r>
        <w:separator/>
      </w:r>
    </w:p>
  </w:endnote>
  <w:endnote w:type="continuationSeparator" w:id="0">
    <w:p w14:paraId="5593E1A2" w14:textId="77777777" w:rsidR="00AA0B8C" w:rsidRDefault="00AA0B8C" w:rsidP="00B5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CF11D" w14:textId="77777777" w:rsidR="00B140FB" w:rsidRPr="00B140FB" w:rsidRDefault="00B140FB" w:rsidP="00B140FB">
    <w:pPr>
      <w:pStyle w:val="Footer"/>
      <w:jc w:val="right"/>
      <w:rPr>
        <w:rFonts w:ascii="Arial" w:hAnsi="Arial" w:cs="Arial"/>
      </w:rPr>
    </w:pPr>
    <w:r w:rsidRPr="00B140FB">
      <w:rPr>
        <w:rFonts w:ascii="Arial" w:hAnsi="Arial" w:cs="Arial"/>
      </w:rPr>
      <w:t xml:space="preserve">Authorised: GN </w:t>
    </w:r>
  </w:p>
  <w:p w14:paraId="101AB7F6" w14:textId="4B7E606E" w:rsidR="00B140FB" w:rsidRPr="00B140FB" w:rsidRDefault="00B140FB" w:rsidP="00B140FB">
    <w:pPr>
      <w:pStyle w:val="Footer"/>
      <w:jc w:val="right"/>
      <w:rPr>
        <w:rFonts w:ascii="Arial" w:hAnsi="Arial" w:cs="Arial"/>
      </w:rPr>
    </w:pPr>
    <w:r w:rsidRPr="00B140FB">
      <w:rPr>
        <w:rFonts w:ascii="Arial" w:hAnsi="Arial" w:cs="Arial"/>
      </w:rPr>
      <w:t>Doc: NW-MS-04</w:t>
    </w:r>
  </w:p>
  <w:p w14:paraId="6C100459" w14:textId="1BDDFEFB" w:rsidR="00B140FB" w:rsidRPr="00B140FB" w:rsidRDefault="00B140FB" w:rsidP="00B140FB">
    <w:pPr>
      <w:pStyle w:val="Footer"/>
      <w:jc w:val="right"/>
      <w:rPr>
        <w:rFonts w:ascii="Arial" w:hAnsi="Arial" w:cs="Arial"/>
      </w:rPr>
    </w:pPr>
    <w:r w:rsidRPr="00B140FB">
      <w:rPr>
        <w:rFonts w:ascii="Arial" w:hAnsi="Arial" w:cs="Arial"/>
      </w:rPr>
      <w:t>Date: April 202</w:t>
    </w:r>
    <w:r w:rsidR="00D713F1">
      <w:rPr>
        <w:rFonts w:ascii="Arial" w:hAnsi="Arial" w:cs="Arial"/>
      </w:rPr>
      <w:t>5</w:t>
    </w:r>
    <w:r w:rsidRPr="00B140FB">
      <w:rPr>
        <w:rFonts w:ascii="Arial" w:hAnsi="Arial" w:cs="Arial"/>
      </w:rPr>
      <w:t xml:space="preserve"> </w:t>
    </w:r>
  </w:p>
  <w:p w14:paraId="68837A35" w14:textId="322DB07D" w:rsidR="00B140FB" w:rsidRPr="00B140FB" w:rsidRDefault="00B140FB" w:rsidP="00B140FB">
    <w:pPr>
      <w:pStyle w:val="Footer"/>
      <w:jc w:val="right"/>
      <w:rPr>
        <w:rFonts w:ascii="Arial" w:hAnsi="Arial" w:cs="Arial"/>
      </w:rPr>
    </w:pPr>
    <w:r w:rsidRPr="00B140FB">
      <w:rPr>
        <w:rFonts w:ascii="Arial" w:hAnsi="Arial" w:cs="Arial"/>
      </w:rPr>
      <w:t>V: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BD037" w14:textId="77777777" w:rsidR="00AA0B8C" w:rsidRDefault="00AA0B8C" w:rsidP="00B52B27">
      <w:r>
        <w:separator/>
      </w:r>
    </w:p>
  </w:footnote>
  <w:footnote w:type="continuationSeparator" w:id="0">
    <w:p w14:paraId="3170AD97" w14:textId="77777777" w:rsidR="00AA0B8C" w:rsidRDefault="00AA0B8C" w:rsidP="00B52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F8854" w14:textId="48117514" w:rsidR="00B140FB" w:rsidRDefault="00B140FB">
    <w:pPr>
      <w:pStyle w:val="Header"/>
    </w:pPr>
    <w:r>
      <w:rPr>
        <w:noProof/>
        <w:lang w:eastAsia="en-GB"/>
      </w:rPr>
      <w:drawing>
        <wp:anchor distT="0" distB="0" distL="114300" distR="114300" simplePos="0" relativeHeight="251659264" behindDoc="0" locked="0" layoutInCell="1" allowOverlap="1" wp14:anchorId="60C555FB" wp14:editId="30785AB0">
          <wp:simplePos x="0" y="0"/>
          <wp:positionH relativeFrom="column">
            <wp:posOffset>3336325</wp:posOffset>
          </wp:positionH>
          <wp:positionV relativeFrom="paragraph">
            <wp:posOffset>-198343</wp:posOffset>
          </wp:positionV>
          <wp:extent cx="2971800" cy="561975"/>
          <wp:effectExtent l="0" t="0" r="0" b="0"/>
          <wp:wrapNone/>
          <wp:docPr id="1" name="Picture 2" descr="http://nationwidefm.com/NationwideLog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nationwidefm.com/NationwideLogo.gif"/>
                  <pic:cNvPicPr>
                    <a:picLocks/>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718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46843"/>
    <w:multiLevelType w:val="hybridMultilevel"/>
    <w:tmpl w:val="B5E489BA"/>
    <w:lvl w:ilvl="0" w:tplc="CFFCAE0A">
      <w:start w:val="1"/>
      <w:numFmt w:val="bullet"/>
      <w:lvlText w:val=""/>
      <w:lvlJc w:val="left"/>
      <w:pPr>
        <w:ind w:left="1440" w:hanging="360"/>
      </w:pPr>
      <w:rPr>
        <w:rFonts w:ascii="Symbol" w:hAnsi="Symbol"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1C6F7F8D"/>
    <w:multiLevelType w:val="hybridMultilevel"/>
    <w:tmpl w:val="D17ABE94"/>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2B691BFA"/>
    <w:multiLevelType w:val="hybridMultilevel"/>
    <w:tmpl w:val="EB98C378"/>
    <w:lvl w:ilvl="0" w:tplc="6964C0A8">
      <w:start w:val="1"/>
      <w:numFmt w:val="bullet"/>
      <w:lvlText w:val="•"/>
      <w:lvlJc w:val="left"/>
      <w:pPr>
        <w:tabs>
          <w:tab w:val="num" w:pos="720"/>
        </w:tabs>
        <w:ind w:left="720" w:hanging="360"/>
      </w:pPr>
      <w:rPr>
        <w:rFonts w:ascii="Arial" w:hAnsi="Arial" w:hint="default"/>
      </w:rPr>
    </w:lvl>
    <w:lvl w:ilvl="1" w:tplc="8AD22E52" w:tentative="1">
      <w:start w:val="1"/>
      <w:numFmt w:val="bullet"/>
      <w:lvlText w:val="•"/>
      <w:lvlJc w:val="left"/>
      <w:pPr>
        <w:tabs>
          <w:tab w:val="num" w:pos="1440"/>
        </w:tabs>
        <w:ind w:left="1440" w:hanging="360"/>
      </w:pPr>
      <w:rPr>
        <w:rFonts w:ascii="Arial" w:hAnsi="Arial" w:hint="default"/>
      </w:rPr>
    </w:lvl>
    <w:lvl w:ilvl="2" w:tplc="6326319C" w:tentative="1">
      <w:start w:val="1"/>
      <w:numFmt w:val="bullet"/>
      <w:lvlText w:val="•"/>
      <w:lvlJc w:val="left"/>
      <w:pPr>
        <w:tabs>
          <w:tab w:val="num" w:pos="2160"/>
        </w:tabs>
        <w:ind w:left="2160" w:hanging="360"/>
      </w:pPr>
      <w:rPr>
        <w:rFonts w:ascii="Arial" w:hAnsi="Arial" w:hint="default"/>
      </w:rPr>
    </w:lvl>
    <w:lvl w:ilvl="3" w:tplc="7BACD6D4" w:tentative="1">
      <w:start w:val="1"/>
      <w:numFmt w:val="bullet"/>
      <w:lvlText w:val="•"/>
      <w:lvlJc w:val="left"/>
      <w:pPr>
        <w:tabs>
          <w:tab w:val="num" w:pos="2880"/>
        </w:tabs>
        <w:ind w:left="2880" w:hanging="360"/>
      </w:pPr>
      <w:rPr>
        <w:rFonts w:ascii="Arial" w:hAnsi="Arial" w:hint="default"/>
      </w:rPr>
    </w:lvl>
    <w:lvl w:ilvl="4" w:tplc="44C47FF2" w:tentative="1">
      <w:start w:val="1"/>
      <w:numFmt w:val="bullet"/>
      <w:lvlText w:val="•"/>
      <w:lvlJc w:val="left"/>
      <w:pPr>
        <w:tabs>
          <w:tab w:val="num" w:pos="3600"/>
        </w:tabs>
        <w:ind w:left="3600" w:hanging="360"/>
      </w:pPr>
      <w:rPr>
        <w:rFonts w:ascii="Arial" w:hAnsi="Arial" w:hint="default"/>
      </w:rPr>
    </w:lvl>
    <w:lvl w:ilvl="5" w:tplc="E73EE4F8" w:tentative="1">
      <w:start w:val="1"/>
      <w:numFmt w:val="bullet"/>
      <w:lvlText w:val="•"/>
      <w:lvlJc w:val="left"/>
      <w:pPr>
        <w:tabs>
          <w:tab w:val="num" w:pos="4320"/>
        </w:tabs>
        <w:ind w:left="4320" w:hanging="360"/>
      </w:pPr>
      <w:rPr>
        <w:rFonts w:ascii="Arial" w:hAnsi="Arial" w:hint="default"/>
      </w:rPr>
    </w:lvl>
    <w:lvl w:ilvl="6" w:tplc="86CA5732" w:tentative="1">
      <w:start w:val="1"/>
      <w:numFmt w:val="bullet"/>
      <w:lvlText w:val="•"/>
      <w:lvlJc w:val="left"/>
      <w:pPr>
        <w:tabs>
          <w:tab w:val="num" w:pos="5040"/>
        </w:tabs>
        <w:ind w:left="5040" w:hanging="360"/>
      </w:pPr>
      <w:rPr>
        <w:rFonts w:ascii="Arial" w:hAnsi="Arial" w:hint="default"/>
      </w:rPr>
    </w:lvl>
    <w:lvl w:ilvl="7" w:tplc="916A2B58" w:tentative="1">
      <w:start w:val="1"/>
      <w:numFmt w:val="bullet"/>
      <w:lvlText w:val="•"/>
      <w:lvlJc w:val="left"/>
      <w:pPr>
        <w:tabs>
          <w:tab w:val="num" w:pos="5760"/>
        </w:tabs>
        <w:ind w:left="5760" w:hanging="360"/>
      </w:pPr>
      <w:rPr>
        <w:rFonts w:ascii="Arial" w:hAnsi="Arial" w:hint="default"/>
      </w:rPr>
    </w:lvl>
    <w:lvl w:ilvl="8" w:tplc="4DB6B3F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293127"/>
    <w:multiLevelType w:val="hybridMultilevel"/>
    <w:tmpl w:val="D264DD2A"/>
    <w:lvl w:ilvl="0" w:tplc="33860942">
      <w:start w:val="1"/>
      <w:numFmt w:val="bullet"/>
      <w:lvlText w:val=""/>
      <w:lvlJc w:val="left"/>
      <w:pPr>
        <w:tabs>
          <w:tab w:val="num" w:pos="720"/>
        </w:tabs>
        <w:ind w:left="720" w:hanging="360"/>
      </w:pPr>
      <w:rPr>
        <w:rFonts w:ascii="Symbol" w:hAnsi="Symbol" w:hint="default"/>
      </w:rPr>
    </w:lvl>
    <w:lvl w:ilvl="1" w:tplc="680CF9E4" w:tentative="1">
      <w:start w:val="1"/>
      <w:numFmt w:val="bullet"/>
      <w:lvlText w:val=""/>
      <w:lvlJc w:val="left"/>
      <w:pPr>
        <w:tabs>
          <w:tab w:val="num" w:pos="1440"/>
        </w:tabs>
        <w:ind w:left="1440" w:hanging="360"/>
      </w:pPr>
      <w:rPr>
        <w:rFonts w:ascii="Symbol" w:hAnsi="Symbol" w:hint="default"/>
      </w:rPr>
    </w:lvl>
    <w:lvl w:ilvl="2" w:tplc="342829F0" w:tentative="1">
      <w:start w:val="1"/>
      <w:numFmt w:val="bullet"/>
      <w:lvlText w:val=""/>
      <w:lvlJc w:val="left"/>
      <w:pPr>
        <w:tabs>
          <w:tab w:val="num" w:pos="2160"/>
        </w:tabs>
        <w:ind w:left="2160" w:hanging="360"/>
      </w:pPr>
      <w:rPr>
        <w:rFonts w:ascii="Symbol" w:hAnsi="Symbol" w:hint="default"/>
      </w:rPr>
    </w:lvl>
    <w:lvl w:ilvl="3" w:tplc="54F49A06" w:tentative="1">
      <w:start w:val="1"/>
      <w:numFmt w:val="bullet"/>
      <w:lvlText w:val=""/>
      <w:lvlJc w:val="left"/>
      <w:pPr>
        <w:tabs>
          <w:tab w:val="num" w:pos="2880"/>
        </w:tabs>
        <w:ind w:left="2880" w:hanging="360"/>
      </w:pPr>
      <w:rPr>
        <w:rFonts w:ascii="Symbol" w:hAnsi="Symbol" w:hint="default"/>
      </w:rPr>
    </w:lvl>
    <w:lvl w:ilvl="4" w:tplc="8422A70A" w:tentative="1">
      <w:start w:val="1"/>
      <w:numFmt w:val="bullet"/>
      <w:lvlText w:val=""/>
      <w:lvlJc w:val="left"/>
      <w:pPr>
        <w:tabs>
          <w:tab w:val="num" w:pos="3600"/>
        </w:tabs>
        <w:ind w:left="3600" w:hanging="360"/>
      </w:pPr>
      <w:rPr>
        <w:rFonts w:ascii="Symbol" w:hAnsi="Symbol" w:hint="default"/>
      </w:rPr>
    </w:lvl>
    <w:lvl w:ilvl="5" w:tplc="B406D0CA" w:tentative="1">
      <w:start w:val="1"/>
      <w:numFmt w:val="bullet"/>
      <w:lvlText w:val=""/>
      <w:lvlJc w:val="left"/>
      <w:pPr>
        <w:tabs>
          <w:tab w:val="num" w:pos="4320"/>
        </w:tabs>
        <w:ind w:left="4320" w:hanging="360"/>
      </w:pPr>
      <w:rPr>
        <w:rFonts w:ascii="Symbol" w:hAnsi="Symbol" w:hint="default"/>
      </w:rPr>
    </w:lvl>
    <w:lvl w:ilvl="6" w:tplc="5F28E592" w:tentative="1">
      <w:start w:val="1"/>
      <w:numFmt w:val="bullet"/>
      <w:lvlText w:val=""/>
      <w:lvlJc w:val="left"/>
      <w:pPr>
        <w:tabs>
          <w:tab w:val="num" w:pos="5040"/>
        </w:tabs>
        <w:ind w:left="5040" w:hanging="360"/>
      </w:pPr>
      <w:rPr>
        <w:rFonts w:ascii="Symbol" w:hAnsi="Symbol" w:hint="default"/>
      </w:rPr>
    </w:lvl>
    <w:lvl w:ilvl="7" w:tplc="98463500" w:tentative="1">
      <w:start w:val="1"/>
      <w:numFmt w:val="bullet"/>
      <w:lvlText w:val=""/>
      <w:lvlJc w:val="left"/>
      <w:pPr>
        <w:tabs>
          <w:tab w:val="num" w:pos="5760"/>
        </w:tabs>
        <w:ind w:left="5760" w:hanging="360"/>
      </w:pPr>
      <w:rPr>
        <w:rFonts w:ascii="Symbol" w:hAnsi="Symbol" w:hint="default"/>
      </w:rPr>
    </w:lvl>
    <w:lvl w:ilvl="8" w:tplc="C7BC104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9CA6C2C"/>
    <w:multiLevelType w:val="hybridMultilevel"/>
    <w:tmpl w:val="5E66E41C"/>
    <w:lvl w:ilvl="0" w:tplc="73889518">
      <w:numFmt w:val="bullet"/>
      <w:lvlText w:val="•"/>
      <w:lvlJc w:val="left"/>
      <w:pPr>
        <w:ind w:left="1440" w:hanging="360"/>
      </w:pPr>
      <w:rPr>
        <w:rFonts w:hint="default"/>
        <w:color w:val="auto"/>
        <w:lang w:val="en-US" w:eastAsia="en-US" w:bidi="ar-SA"/>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66DF3D80"/>
    <w:multiLevelType w:val="multilevel"/>
    <w:tmpl w:val="112AC2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BA1A3B"/>
    <w:multiLevelType w:val="multilevel"/>
    <w:tmpl w:val="A0D0E2C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hint="default"/>
        <w:color w:val="auto"/>
        <w:lang w:val="en-US" w:eastAsia="en-US" w:bidi="ar-SA"/>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9B19A9"/>
    <w:multiLevelType w:val="hybridMultilevel"/>
    <w:tmpl w:val="4B94CB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51B5E89"/>
    <w:multiLevelType w:val="hybridMultilevel"/>
    <w:tmpl w:val="FF40E060"/>
    <w:lvl w:ilvl="0" w:tplc="E8F487E4">
      <w:numFmt w:val="bullet"/>
      <w:lvlText w:val="•"/>
      <w:lvlJc w:val="left"/>
      <w:pPr>
        <w:ind w:left="720" w:hanging="360"/>
      </w:pPr>
      <w:rPr>
        <w:rFonts w:ascii="Arial" w:eastAsia="Arial" w:hAnsi="Arial" w:cs="Arial" w:hint="default"/>
        <w:b w:val="0"/>
        <w:bCs w:val="0"/>
        <w:i w:val="0"/>
        <w:iCs w:val="0"/>
        <w:w w:val="101"/>
        <w:sz w:val="19"/>
        <w:szCs w:val="19"/>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662F0C"/>
    <w:multiLevelType w:val="multilevel"/>
    <w:tmpl w:val="225EF3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2133221">
    <w:abstractNumId w:val="9"/>
  </w:num>
  <w:num w:numId="2" w16cid:durableId="126437950">
    <w:abstractNumId w:val="5"/>
  </w:num>
  <w:num w:numId="3" w16cid:durableId="1902590597">
    <w:abstractNumId w:val="8"/>
  </w:num>
  <w:num w:numId="4" w16cid:durableId="726075157">
    <w:abstractNumId w:val="7"/>
  </w:num>
  <w:num w:numId="5" w16cid:durableId="1001661679">
    <w:abstractNumId w:val="3"/>
  </w:num>
  <w:num w:numId="6" w16cid:durableId="275722465">
    <w:abstractNumId w:val="1"/>
  </w:num>
  <w:num w:numId="7" w16cid:durableId="734279125">
    <w:abstractNumId w:val="0"/>
  </w:num>
  <w:num w:numId="8" w16cid:durableId="401607417">
    <w:abstractNumId w:val="4"/>
  </w:num>
  <w:num w:numId="9" w16cid:durableId="856456957">
    <w:abstractNumId w:val="2"/>
  </w:num>
  <w:num w:numId="10" w16cid:durableId="206949960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azzez Ergider">
    <w15:presenceInfo w15:providerId="AD" w15:userId="S::michelle@atlascompliancesupport.co.uk::15b1e1dd-b377-4dcd-b932-d897680ef7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B27"/>
    <w:rsid w:val="00190C8F"/>
    <w:rsid w:val="00210485"/>
    <w:rsid w:val="00396EA0"/>
    <w:rsid w:val="004755CC"/>
    <w:rsid w:val="005D4FD9"/>
    <w:rsid w:val="005F27DB"/>
    <w:rsid w:val="00630A96"/>
    <w:rsid w:val="007410A8"/>
    <w:rsid w:val="007E08F6"/>
    <w:rsid w:val="00990A11"/>
    <w:rsid w:val="009930D1"/>
    <w:rsid w:val="00A00CF5"/>
    <w:rsid w:val="00AA0B8C"/>
    <w:rsid w:val="00B140FB"/>
    <w:rsid w:val="00B52B27"/>
    <w:rsid w:val="00D713F1"/>
    <w:rsid w:val="00D81B1D"/>
    <w:rsid w:val="00E00B29"/>
    <w:rsid w:val="00EB5785"/>
    <w:rsid w:val="00EC614B"/>
    <w:rsid w:val="00EF29B5"/>
    <w:rsid w:val="00FF6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2907E"/>
  <w15:chartTrackingRefBased/>
  <w15:docId w15:val="{5F37E18C-53AB-7C40-9F90-9D73AE8C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930D1"/>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B27"/>
    <w:pPr>
      <w:tabs>
        <w:tab w:val="center" w:pos="4513"/>
        <w:tab w:val="right" w:pos="9026"/>
      </w:tabs>
    </w:pPr>
  </w:style>
  <w:style w:type="character" w:customStyle="1" w:styleId="HeaderChar">
    <w:name w:val="Header Char"/>
    <w:basedOn w:val="DefaultParagraphFont"/>
    <w:link w:val="Header"/>
    <w:uiPriority w:val="99"/>
    <w:rsid w:val="00B52B27"/>
  </w:style>
  <w:style w:type="paragraph" w:styleId="Footer">
    <w:name w:val="footer"/>
    <w:basedOn w:val="Normal"/>
    <w:link w:val="FooterChar"/>
    <w:uiPriority w:val="99"/>
    <w:unhideWhenUsed/>
    <w:rsid w:val="00B52B27"/>
    <w:pPr>
      <w:tabs>
        <w:tab w:val="center" w:pos="4513"/>
        <w:tab w:val="right" w:pos="9026"/>
      </w:tabs>
    </w:pPr>
  </w:style>
  <w:style w:type="character" w:customStyle="1" w:styleId="FooterChar">
    <w:name w:val="Footer Char"/>
    <w:basedOn w:val="DefaultParagraphFont"/>
    <w:link w:val="Footer"/>
    <w:uiPriority w:val="99"/>
    <w:rsid w:val="00B52B27"/>
  </w:style>
  <w:style w:type="paragraph" w:customStyle="1" w:styleId="CaptionName">
    <w:name w:val="Caption Name"/>
    <w:basedOn w:val="Normal"/>
    <w:rsid w:val="00B52B27"/>
    <w:pPr>
      <w:widowControl w:val="0"/>
      <w:jc w:val="center"/>
    </w:pPr>
    <w:rPr>
      <w:rFonts w:ascii="Times New Roman" w:eastAsia="Times New Roman" w:hAnsi="Times New Roman" w:cs="Times New Roman"/>
      <w:b/>
      <w:kern w:val="0"/>
      <w:sz w:val="40"/>
      <w:szCs w:val="20"/>
      <w14:ligatures w14:val="none"/>
    </w:rPr>
  </w:style>
  <w:style w:type="character" w:customStyle="1" w:styleId="Heading3Char">
    <w:name w:val="Heading 3 Char"/>
    <w:basedOn w:val="DefaultParagraphFont"/>
    <w:link w:val="Heading3"/>
    <w:uiPriority w:val="9"/>
    <w:rsid w:val="009930D1"/>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9930D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9930D1"/>
    <w:rPr>
      <w:b/>
      <w:bCs/>
    </w:rPr>
  </w:style>
  <w:style w:type="character" w:styleId="Hyperlink">
    <w:name w:val="Hyperlink"/>
    <w:basedOn w:val="DefaultParagraphFont"/>
    <w:uiPriority w:val="99"/>
    <w:semiHidden/>
    <w:unhideWhenUsed/>
    <w:rsid w:val="009930D1"/>
    <w:rPr>
      <w:color w:val="0000FF"/>
      <w:u w:val="single"/>
    </w:rPr>
  </w:style>
  <w:style w:type="paragraph" w:styleId="ListParagraph">
    <w:name w:val="List Paragraph"/>
    <w:basedOn w:val="Normal"/>
    <w:uiPriority w:val="34"/>
    <w:qFormat/>
    <w:rsid w:val="005D4FD9"/>
    <w:pPr>
      <w:spacing w:after="15" w:line="249" w:lineRule="auto"/>
      <w:ind w:left="720" w:right="2" w:hanging="370"/>
      <w:contextualSpacing/>
      <w:jc w:val="both"/>
    </w:pPr>
    <w:rPr>
      <w:rFonts w:ascii="Cambria" w:eastAsia="Cambria" w:hAnsi="Cambria" w:cs="Cambria"/>
      <w:color w:val="000000"/>
      <w:kern w:val="0"/>
      <w:lang w:eastAsia="en-GB" w:bidi="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923360">
      <w:bodyDiv w:val="1"/>
      <w:marLeft w:val="0"/>
      <w:marRight w:val="0"/>
      <w:marTop w:val="0"/>
      <w:marBottom w:val="0"/>
      <w:divBdr>
        <w:top w:val="none" w:sz="0" w:space="0" w:color="auto"/>
        <w:left w:val="none" w:sz="0" w:space="0" w:color="auto"/>
        <w:bottom w:val="none" w:sz="0" w:space="0" w:color="auto"/>
        <w:right w:val="none" w:sz="0" w:space="0" w:color="auto"/>
      </w:divBdr>
      <w:divsChild>
        <w:div w:id="1629387861">
          <w:marLeft w:val="0"/>
          <w:marRight w:val="0"/>
          <w:marTop w:val="0"/>
          <w:marBottom w:val="0"/>
          <w:divBdr>
            <w:top w:val="none" w:sz="0" w:space="0" w:color="auto"/>
            <w:left w:val="none" w:sz="0" w:space="0" w:color="auto"/>
            <w:bottom w:val="none" w:sz="0" w:space="0" w:color="auto"/>
            <w:right w:val="none" w:sz="0" w:space="0" w:color="auto"/>
          </w:divBdr>
          <w:divsChild>
            <w:div w:id="39327988">
              <w:marLeft w:val="0"/>
              <w:marRight w:val="0"/>
              <w:marTop w:val="100"/>
              <w:marBottom w:val="100"/>
              <w:divBdr>
                <w:top w:val="none" w:sz="0" w:space="0" w:color="auto"/>
                <w:left w:val="none" w:sz="0" w:space="0" w:color="auto"/>
                <w:bottom w:val="none" w:sz="0" w:space="0" w:color="auto"/>
                <w:right w:val="none" w:sz="0" w:space="0" w:color="auto"/>
              </w:divBdr>
              <w:divsChild>
                <w:div w:id="1139881384">
                  <w:marLeft w:val="-540"/>
                  <w:marRight w:val="0"/>
                  <w:marTop w:val="0"/>
                  <w:marBottom w:val="0"/>
                  <w:divBdr>
                    <w:top w:val="none" w:sz="0" w:space="0" w:color="auto"/>
                    <w:left w:val="none" w:sz="0" w:space="0" w:color="auto"/>
                    <w:bottom w:val="none" w:sz="0" w:space="0" w:color="auto"/>
                    <w:right w:val="none" w:sz="0" w:space="0" w:color="auto"/>
                  </w:divBdr>
                  <w:divsChild>
                    <w:div w:id="428506840">
                      <w:marLeft w:val="0"/>
                      <w:marRight w:val="0"/>
                      <w:marTop w:val="0"/>
                      <w:marBottom w:val="0"/>
                      <w:divBdr>
                        <w:top w:val="none" w:sz="0" w:space="0" w:color="auto"/>
                        <w:left w:val="none" w:sz="0" w:space="0" w:color="auto"/>
                        <w:bottom w:val="none" w:sz="0" w:space="0" w:color="auto"/>
                        <w:right w:val="none" w:sz="0" w:space="0" w:color="auto"/>
                      </w:divBdr>
                      <w:divsChild>
                        <w:div w:id="207492305">
                          <w:marLeft w:val="0"/>
                          <w:marRight w:val="0"/>
                          <w:marTop w:val="0"/>
                          <w:marBottom w:val="0"/>
                          <w:divBdr>
                            <w:top w:val="none" w:sz="0" w:space="0" w:color="auto"/>
                            <w:left w:val="none" w:sz="0" w:space="0" w:color="auto"/>
                            <w:bottom w:val="none" w:sz="0" w:space="0" w:color="auto"/>
                            <w:right w:val="none" w:sz="0" w:space="0" w:color="auto"/>
                          </w:divBdr>
                          <w:divsChild>
                            <w:div w:id="39331139">
                              <w:marLeft w:val="0"/>
                              <w:marRight w:val="0"/>
                              <w:marTop w:val="0"/>
                              <w:marBottom w:val="0"/>
                              <w:divBdr>
                                <w:top w:val="none" w:sz="0" w:space="0" w:color="auto"/>
                                <w:left w:val="none" w:sz="0" w:space="0" w:color="auto"/>
                                <w:bottom w:val="none" w:sz="0" w:space="0" w:color="auto"/>
                                <w:right w:val="none" w:sz="0" w:space="0" w:color="auto"/>
                              </w:divBdr>
                              <w:divsChild>
                                <w:div w:id="1292591831">
                                  <w:marLeft w:val="0"/>
                                  <w:marRight w:val="0"/>
                                  <w:marTop w:val="0"/>
                                  <w:marBottom w:val="0"/>
                                  <w:divBdr>
                                    <w:top w:val="none" w:sz="0" w:space="0" w:color="auto"/>
                                    <w:left w:val="none" w:sz="0" w:space="0" w:color="auto"/>
                                    <w:bottom w:val="none" w:sz="0" w:space="0" w:color="auto"/>
                                    <w:right w:val="none" w:sz="0" w:space="0" w:color="auto"/>
                                  </w:divBdr>
                                  <w:divsChild>
                                    <w:div w:id="8968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428880">
          <w:marLeft w:val="0"/>
          <w:marRight w:val="0"/>
          <w:marTop w:val="0"/>
          <w:marBottom w:val="0"/>
          <w:divBdr>
            <w:top w:val="none" w:sz="0" w:space="0" w:color="auto"/>
            <w:left w:val="none" w:sz="0" w:space="0" w:color="auto"/>
            <w:bottom w:val="none" w:sz="0" w:space="0" w:color="auto"/>
            <w:right w:val="none" w:sz="0" w:space="0" w:color="auto"/>
          </w:divBdr>
          <w:divsChild>
            <w:div w:id="571740613">
              <w:marLeft w:val="0"/>
              <w:marRight w:val="0"/>
              <w:marTop w:val="100"/>
              <w:marBottom w:val="100"/>
              <w:divBdr>
                <w:top w:val="none" w:sz="0" w:space="0" w:color="auto"/>
                <w:left w:val="none" w:sz="0" w:space="0" w:color="auto"/>
                <w:bottom w:val="none" w:sz="0" w:space="0" w:color="auto"/>
                <w:right w:val="none" w:sz="0" w:space="0" w:color="auto"/>
              </w:divBdr>
              <w:divsChild>
                <w:div w:id="760104082">
                  <w:marLeft w:val="-540"/>
                  <w:marRight w:val="0"/>
                  <w:marTop w:val="0"/>
                  <w:marBottom w:val="0"/>
                  <w:divBdr>
                    <w:top w:val="none" w:sz="0" w:space="0" w:color="auto"/>
                    <w:left w:val="none" w:sz="0" w:space="0" w:color="auto"/>
                    <w:bottom w:val="none" w:sz="0" w:space="0" w:color="auto"/>
                    <w:right w:val="none" w:sz="0" w:space="0" w:color="auto"/>
                  </w:divBdr>
                  <w:divsChild>
                    <w:div w:id="531766235">
                      <w:marLeft w:val="0"/>
                      <w:marRight w:val="0"/>
                      <w:marTop w:val="0"/>
                      <w:marBottom w:val="0"/>
                      <w:divBdr>
                        <w:top w:val="none" w:sz="0" w:space="0" w:color="auto"/>
                        <w:left w:val="none" w:sz="0" w:space="0" w:color="auto"/>
                        <w:bottom w:val="none" w:sz="0" w:space="0" w:color="auto"/>
                        <w:right w:val="none" w:sz="0" w:space="0" w:color="auto"/>
                      </w:divBdr>
                      <w:divsChild>
                        <w:div w:id="1020663807">
                          <w:marLeft w:val="0"/>
                          <w:marRight w:val="0"/>
                          <w:marTop w:val="0"/>
                          <w:marBottom w:val="0"/>
                          <w:divBdr>
                            <w:top w:val="none" w:sz="0" w:space="0" w:color="auto"/>
                            <w:left w:val="none" w:sz="0" w:space="0" w:color="auto"/>
                            <w:bottom w:val="none" w:sz="0" w:space="0" w:color="auto"/>
                            <w:right w:val="none" w:sz="0" w:space="0" w:color="auto"/>
                          </w:divBdr>
                          <w:divsChild>
                            <w:div w:id="1778913916">
                              <w:marLeft w:val="0"/>
                              <w:marRight w:val="0"/>
                              <w:marTop w:val="0"/>
                              <w:marBottom w:val="0"/>
                              <w:divBdr>
                                <w:top w:val="none" w:sz="0" w:space="0" w:color="auto"/>
                                <w:left w:val="none" w:sz="0" w:space="0" w:color="auto"/>
                                <w:bottom w:val="none" w:sz="0" w:space="0" w:color="auto"/>
                                <w:right w:val="none" w:sz="0" w:space="0" w:color="auto"/>
                              </w:divBdr>
                              <w:divsChild>
                                <w:div w:id="728302828">
                                  <w:marLeft w:val="0"/>
                                  <w:marRight w:val="0"/>
                                  <w:marTop w:val="0"/>
                                  <w:marBottom w:val="0"/>
                                  <w:divBdr>
                                    <w:top w:val="none" w:sz="0" w:space="0" w:color="auto"/>
                                    <w:left w:val="none" w:sz="0" w:space="0" w:color="auto"/>
                                    <w:bottom w:val="none" w:sz="0" w:space="0" w:color="auto"/>
                                    <w:right w:val="none" w:sz="0" w:space="0" w:color="auto"/>
                                  </w:divBdr>
                                  <w:divsChild>
                                    <w:div w:id="13428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002524">
          <w:marLeft w:val="0"/>
          <w:marRight w:val="0"/>
          <w:marTop w:val="0"/>
          <w:marBottom w:val="0"/>
          <w:divBdr>
            <w:top w:val="none" w:sz="0" w:space="0" w:color="auto"/>
            <w:left w:val="none" w:sz="0" w:space="0" w:color="auto"/>
            <w:bottom w:val="none" w:sz="0" w:space="0" w:color="auto"/>
            <w:right w:val="none" w:sz="0" w:space="0" w:color="auto"/>
          </w:divBdr>
          <w:divsChild>
            <w:div w:id="1142886989">
              <w:marLeft w:val="0"/>
              <w:marRight w:val="0"/>
              <w:marTop w:val="100"/>
              <w:marBottom w:val="100"/>
              <w:divBdr>
                <w:top w:val="none" w:sz="0" w:space="0" w:color="auto"/>
                <w:left w:val="none" w:sz="0" w:space="0" w:color="auto"/>
                <w:bottom w:val="none" w:sz="0" w:space="0" w:color="auto"/>
                <w:right w:val="none" w:sz="0" w:space="0" w:color="auto"/>
              </w:divBdr>
              <w:divsChild>
                <w:div w:id="1426613567">
                  <w:marLeft w:val="-540"/>
                  <w:marRight w:val="0"/>
                  <w:marTop w:val="0"/>
                  <w:marBottom w:val="0"/>
                  <w:divBdr>
                    <w:top w:val="none" w:sz="0" w:space="0" w:color="auto"/>
                    <w:left w:val="none" w:sz="0" w:space="0" w:color="auto"/>
                    <w:bottom w:val="none" w:sz="0" w:space="0" w:color="auto"/>
                    <w:right w:val="none" w:sz="0" w:space="0" w:color="auto"/>
                  </w:divBdr>
                  <w:divsChild>
                    <w:div w:id="2105301854">
                      <w:marLeft w:val="0"/>
                      <w:marRight w:val="0"/>
                      <w:marTop w:val="0"/>
                      <w:marBottom w:val="0"/>
                      <w:divBdr>
                        <w:top w:val="none" w:sz="0" w:space="0" w:color="auto"/>
                        <w:left w:val="none" w:sz="0" w:space="0" w:color="auto"/>
                        <w:bottom w:val="none" w:sz="0" w:space="0" w:color="auto"/>
                        <w:right w:val="none" w:sz="0" w:space="0" w:color="auto"/>
                      </w:divBdr>
                      <w:divsChild>
                        <w:div w:id="366369648">
                          <w:marLeft w:val="0"/>
                          <w:marRight w:val="0"/>
                          <w:marTop w:val="0"/>
                          <w:marBottom w:val="0"/>
                          <w:divBdr>
                            <w:top w:val="none" w:sz="0" w:space="0" w:color="auto"/>
                            <w:left w:val="none" w:sz="0" w:space="0" w:color="auto"/>
                            <w:bottom w:val="none" w:sz="0" w:space="0" w:color="auto"/>
                            <w:right w:val="none" w:sz="0" w:space="0" w:color="auto"/>
                          </w:divBdr>
                          <w:divsChild>
                            <w:div w:id="743332681">
                              <w:marLeft w:val="0"/>
                              <w:marRight w:val="0"/>
                              <w:marTop w:val="0"/>
                              <w:marBottom w:val="0"/>
                              <w:divBdr>
                                <w:top w:val="none" w:sz="0" w:space="0" w:color="auto"/>
                                <w:left w:val="none" w:sz="0" w:space="0" w:color="auto"/>
                                <w:bottom w:val="none" w:sz="0" w:space="0" w:color="auto"/>
                                <w:right w:val="none" w:sz="0" w:space="0" w:color="auto"/>
                              </w:divBdr>
                              <w:divsChild>
                                <w:div w:id="278074567">
                                  <w:marLeft w:val="0"/>
                                  <w:marRight w:val="0"/>
                                  <w:marTop w:val="0"/>
                                  <w:marBottom w:val="0"/>
                                  <w:divBdr>
                                    <w:top w:val="none" w:sz="0" w:space="0" w:color="auto"/>
                                    <w:left w:val="none" w:sz="0" w:space="0" w:color="auto"/>
                                    <w:bottom w:val="none" w:sz="0" w:space="0" w:color="auto"/>
                                    <w:right w:val="none" w:sz="0" w:space="0" w:color="auto"/>
                                  </w:divBdr>
                                  <w:divsChild>
                                    <w:div w:id="10032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037457">
      <w:bodyDiv w:val="1"/>
      <w:marLeft w:val="0"/>
      <w:marRight w:val="0"/>
      <w:marTop w:val="0"/>
      <w:marBottom w:val="0"/>
      <w:divBdr>
        <w:top w:val="none" w:sz="0" w:space="0" w:color="auto"/>
        <w:left w:val="none" w:sz="0" w:space="0" w:color="auto"/>
        <w:bottom w:val="none" w:sz="0" w:space="0" w:color="auto"/>
        <w:right w:val="none" w:sz="0" w:space="0" w:color="auto"/>
      </w:divBdr>
      <w:divsChild>
        <w:div w:id="1152333291">
          <w:marLeft w:val="547"/>
          <w:marRight w:val="0"/>
          <w:marTop w:val="200"/>
          <w:marBottom w:val="0"/>
          <w:divBdr>
            <w:top w:val="none" w:sz="0" w:space="0" w:color="auto"/>
            <w:left w:val="none" w:sz="0" w:space="0" w:color="auto"/>
            <w:bottom w:val="none" w:sz="0" w:space="0" w:color="auto"/>
            <w:right w:val="none" w:sz="0" w:space="0" w:color="auto"/>
          </w:divBdr>
        </w:div>
        <w:div w:id="500580329">
          <w:marLeft w:val="547"/>
          <w:marRight w:val="0"/>
          <w:marTop w:val="200"/>
          <w:marBottom w:val="0"/>
          <w:divBdr>
            <w:top w:val="none" w:sz="0" w:space="0" w:color="auto"/>
            <w:left w:val="none" w:sz="0" w:space="0" w:color="auto"/>
            <w:bottom w:val="none" w:sz="0" w:space="0" w:color="auto"/>
            <w:right w:val="none" w:sz="0" w:space="0" w:color="auto"/>
          </w:divBdr>
        </w:div>
        <w:div w:id="2041275641">
          <w:marLeft w:val="547"/>
          <w:marRight w:val="0"/>
          <w:marTop w:val="200"/>
          <w:marBottom w:val="0"/>
          <w:divBdr>
            <w:top w:val="none" w:sz="0" w:space="0" w:color="auto"/>
            <w:left w:val="none" w:sz="0" w:space="0" w:color="auto"/>
            <w:bottom w:val="none" w:sz="0" w:space="0" w:color="auto"/>
            <w:right w:val="none" w:sz="0" w:space="0" w:color="auto"/>
          </w:divBdr>
        </w:div>
        <w:div w:id="57359980">
          <w:marLeft w:val="547"/>
          <w:marRight w:val="0"/>
          <w:marTop w:val="200"/>
          <w:marBottom w:val="0"/>
          <w:divBdr>
            <w:top w:val="none" w:sz="0" w:space="0" w:color="auto"/>
            <w:left w:val="none" w:sz="0" w:space="0" w:color="auto"/>
            <w:bottom w:val="none" w:sz="0" w:space="0" w:color="auto"/>
            <w:right w:val="none" w:sz="0" w:space="0" w:color="auto"/>
          </w:divBdr>
        </w:div>
        <w:div w:id="1972010150">
          <w:marLeft w:val="547"/>
          <w:marRight w:val="0"/>
          <w:marTop w:val="200"/>
          <w:marBottom w:val="0"/>
          <w:divBdr>
            <w:top w:val="none" w:sz="0" w:space="0" w:color="auto"/>
            <w:left w:val="none" w:sz="0" w:space="0" w:color="auto"/>
            <w:bottom w:val="none" w:sz="0" w:space="0" w:color="auto"/>
            <w:right w:val="none" w:sz="0" w:space="0" w:color="auto"/>
          </w:divBdr>
        </w:div>
        <w:div w:id="1187714039">
          <w:marLeft w:val="547"/>
          <w:marRight w:val="0"/>
          <w:marTop w:val="200"/>
          <w:marBottom w:val="0"/>
          <w:divBdr>
            <w:top w:val="none" w:sz="0" w:space="0" w:color="auto"/>
            <w:left w:val="none" w:sz="0" w:space="0" w:color="auto"/>
            <w:bottom w:val="none" w:sz="0" w:space="0" w:color="auto"/>
            <w:right w:val="none" w:sz="0" w:space="0" w:color="auto"/>
          </w:divBdr>
        </w:div>
        <w:div w:id="1721200548">
          <w:marLeft w:val="547"/>
          <w:marRight w:val="0"/>
          <w:marTop w:val="200"/>
          <w:marBottom w:val="0"/>
          <w:divBdr>
            <w:top w:val="none" w:sz="0" w:space="0" w:color="auto"/>
            <w:left w:val="none" w:sz="0" w:space="0" w:color="auto"/>
            <w:bottom w:val="none" w:sz="0" w:space="0" w:color="auto"/>
            <w:right w:val="none" w:sz="0" w:space="0" w:color="auto"/>
          </w:divBdr>
        </w:div>
        <w:div w:id="383719891">
          <w:marLeft w:val="547"/>
          <w:marRight w:val="0"/>
          <w:marTop w:val="200"/>
          <w:marBottom w:val="0"/>
          <w:divBdr>
            <w:top w:val="none" w:sz="0" w:space="0" w:color="auto"/>
            <w:left w:val="none" w:sz="0" w:space="0" w:color="auto"/>
            <w:bottom w:val="none" w:sz="0" w:space="0" w:color="auto"/>
            <w:right w:val="none" w:sz="0" w:space="0" w:color="auto"/>
          </w:divBdr>
        </w:div>
        <w:div w:id="1583562192">
          <w:marLeft w:val="547"/>
          <w:marRight w:val="0"/>
          <w:marTop w:val="200"/>
          <w:marBottom w:val="0"/>
          <w:divBdr>
            <w:top w:val="none" w:sz="0" w:space="0" w:color="auto"/>
            <w:left w:val="none" w:sz="0" w:space="0" w:color="auto"/>
            <w:bottom w:val="none" w:sz="0" w:space="0" w:color="auto"/>
            <w:right w:val="none" w:sz="0" w:space="0" w:color="auto"/>
          </w:divBdr>
        </w:div>
        <w:div w:id="1745368466">
          <w:marLeft w:val="547"/>
          <w:marRight w:val="0"/>
          <w:marTop w:val="200"/>
          <w:marBottom w:val="0"/>
          <w:divBdr>
            <w:top w:val="none" w:sz="0" w:space="0" w:color="auto"/>
            <w:left w:val="none" w:sz="0" w:space="0" w:color="auto"/>
            <w:bottom w:val="none" w:sz="0" w:space="0" w:color="auto"/>
            <w:right w:val="none" w:sz="0" w:space="0" w:color="auto"/>
          </w:divBdr>
        </w:div>
        <w:div w:id="517237600">
          <w:marLeft w:val="547"/>
          <w:marRight w:val="0"/>
          <w:marTop w:val="200"/>
          <w:marBottom w:val="0"/>
          <w:divBdr>
            <w:top w:val="none" w:sz="0" w:space="0" w:color="auto"/>
            <w:left w:val="none" w:sz="0" w:space="0" w:color="auto"/>
            <w:bottom w:val="none" w:sz="0" w:space="0" w:color="auto"/>
            <w:right w:val="none" w:sz="0" w:space="0" w:color="auto"/>
          </w:divBdr>
        </w:div>
        <w:div w:id="133569830">
          <w:marLeft w:val="547"/>
          <w:marRight w:val="0"/>
          <w:marTop w:val="200"/>
          <w:marBottom w:val="0"/>
          <w:divBdr>
            <w:top w:val="none" w:sz="0" w:space="0" w:color="auto"/>
            <w:left w:val="none" w:sz="0" w:space="0" w:color="auto"/>
            <w:bottom w:val="none" w:sz="0" w:space="0" w:color="auto"/>
            <w:right w:val="none" w:sz="0" w:space="0" w:color="auto"/>
          </w:divBdr>
        </w:div>
      </w:divsChild>
    </w:div>
    <w:div w:id="1580291452">
      <w:bodyDiv w:val="1"/>
      <w:marLeft w:val="0"/>
      <w:marRight w:val="0"/>
      <w:marTop w:val="0"/>
      <w:marBottom w:val="0"/>
      <w:divBdr>
        <w:top w:val="none" w:sz="0" w:space="0" w:color="auto"/>
        <w:left w:val="none" w:sz="0" w:space="0" w:color="auto"/>
        <w:bottom w:val="none" w:sz="0" w:space="0" w:color="auto"/>
        <w:right w:val="none" w:sz="0" w:space="0" w:color="auto"/>
      </w:divBdr>
    </w:div>
    <w:div w:id="1603804482">
      <w:bodyDiv w:val="1"/>
      <w:marLeft w:val="0"/>
      <w:marRight w:val="0"/>
      <w:marTop w:val="0"/>
      <w:marBottom w:val="0"/>
      <w:divBdr>
        <w:top w:val="none" w:sz="0" w:space="0" w:color="auto"/>
        <w:left w:val="none" w:sz="0" w:space="0" w:color="auto"/>
        <w:bottom w:val="none" w:sz="0" w:space="0" w:color="auto"/>
        <w:right w:val="none" w:sz="0" w:space="0" w:color="auto"/>
      </w:divBdr>
      <w:divsChild>
        <w:div w:id="233130971">
          <w:marLeft w:val="547"/>
          <w:marRight w:val="0"/>
          <w:marTop w:val="200"/>
          <w:marBottom w:val="0"/>
          <w:divBdr>
            <w:top w:val="none" w:sz="0" w:space="0" w:color="auto"/>
            <w:left w:val="none" w:sz="0" w:space="0" w:color="auto"/>
            <w:bottom w:val="none" w:sz="0" w:space="0" w:color="auto"/>
            <w:right w:val="none" w:sz="0" w:space="0" w:color="auto"/>
          </w:divBdr>
        </w:div>
        <w:div w:id="790788383">
          <w:marLeft w:val="547"/>
          <w:marRight w:val="0"/>
          <w:marTop w:val="200"/>
          <w:marBottom w:val="0"/>
          <w:divBdr>
            <w:top w:val="none" w:sz="0" w:space="0" w:color="auto"/>
            <w:left w:val="none" w:sz="0" w:space="0" w:color="auto"/>
            <w:bottom w:val="none" w:sz="0" w:space="0" w:color="auto"/>
            <w:right w:val="none" w:sz="0" w:space="0" w:color="auto"/>
          </w:divBdr>
        </w:div>
        <w:div w:id="698942949">
          <w:marLeft w:val="547"/>
          <w:marRight w:val="0"/>
          <w:marTop w:val="200"/>
          <w:marBottom w:val="0"/>
          <w:divBdr>
            <w:top w:val="none" w:sz="0" w:space="0" w:color="auto"/>
            <w:left w:val="none" w:sz="0" w:space="0" w:color="auto"/>
            <w:bottom w:val="none" w:sz="0" w:space="0" w:color="auto"/>
            <w:right w:val="none" w:sz="0" w:space="0" w:color="auto"/>
          </w:divBdr>
        </w:div>
        <w:div w:id="951011217">
          <w:marLeft w:val="547"/>
          <w:marRight w:val="0"/>
          <w:marTop w:val="200"/>
          <w:marBottom w:val="0"/>
          <w:divBdr>
            <w:top w:val="none" w:sz="0" w:space="0" w:color="auto"/>
            <w:left w:val="none" w:sz="0" w:space="0" w:color="auto"/>
            <w:bottom w:val="none" w:sz="0" w:space="0" w:color="auto"/>
            <w:right w:val="none" w:sz="0" w:space="0" w:color="auto"/>
          </w:divBdr>
        </w:div>
        <w:div w:id="2094624602">
          <w:marLeft w:val="547"/>
          <w:marRight w:val="0"/>
          <w:marTop w:val="200"/>
          <w:marBottom w:val="0"/>
          <w:divBdr>
            <w:top w:val="none" w:sz="0" w:space="0" w:color="auto"/>
            <w:left w:val="none" w:sz="0" w:space="0" w:color="auto"/>
            <w:bottom w:val="none" w:sz="0" w:space="0" w:color="auto"/>
            <w:right w:val="none" w:sz="0" w:space="0" w:color="auto"/>
          </w:divBdr>
        </w:div>
        <w:div w:id="1609318018">
          <w:marLeft w:val="547"/>
          <w:marRight w:val="0"/>
          <w:marTop w:val="200"/>
          <w:marBottom w:val="0"/>
          <w:divBdr>
            <w:top w:val="none" w:sz="0" w:space="0" w:color="auto"/>
            <w:left w:val="none" w:sz="0" w:space="0" w:color="auto"/>
            <w:bottom w:val="none" w:sz="0" w:space="0" w:color="auto"/>
            <w:right w:val="none" w:sz="0" w:space="0" w:color="auto"/>
          </w:divBdr>
        </w:div>
        <w:div w:id="263535227">
          <w:marLeft w:val="547"/>
          <w:marRight w:val="0"/>
          <w:marTop w:val="200"/>
          <w:marBottom w:val="0"/>
          <w:divBdr>
            <w:top w:val="none" w:sz="0" w:space="0" w:color="auto"/>
            <w:left w:val="none" w:sz="0" w:space="0" w:color="auto"/>
            <w:bottom w:val="none" w:sz="0" w:space="0" w:color="auto"/>
            <w:right w:val="none" w:sz="0" w:space="0" w:color="auto"/>
          </w:divBdr>
        </w:div>
        <w:div w:id="1810707292">
          <w:marLeft w:val="547"/>
          <w:marRight w:val="0"/>
          <w:marTop w:val="200"/>
          <w:marBottom w:val="0"/>
          <w:divBdr>
            <w:top w:val="none" w:sz="0" w:space="0" w:color="auto"/>
            <w:left w:val="none" w:sz="0" w:space="0" w:color="auto"/>
            <w:bottom w:val="none" w:sz="0" w:space="0" w:color="auto"/>
            <w:right w:val="none" w:sz="0" w:space="0" w:color="auto"/>
          </w:divBdr>
        </w:div>
        <w:div w:id="1866555308">
          <w:marLeft w:val="547"/>
          <w:marRight w:val="0"/>
          <w:marTop w:val="200"/>
          <w:marBottom w:val="0"/>
          <w:divBdr>
            <w:top w:val="none" w:sz="0" w:space="0" w:color="auto"/>
            <w:left w:val="none" w:sz="0" w:space="0" w:color="auto"/>
            <w:bottom w:val="none" w:sz="0" w:space="0" w:color="auto"/>
            <w:right w:val="none" w:sz="0" w:space="0" w:color="auto"/>
          </w:divBdr>
        </w:div>
        <w:div w:id="22755257">
          <w:marLeft w:val="547"/>
          <w:marRight w:val="0"/>
          <w:marTop w:val="200"/>
          <w:marBottom w:val="0"/>
          <w:divBdr>
            <w:top w:val="none" w:sz="0" w:space="0" w:color="auto"/>
            <w:left w:val="none" w:sz="0" w:space="0" w:color="auto"/>
            <w:bottom w:val="none" w:sz="0" w:space="0" w:color="auto"/>
            <w:right w:val="none" w:sz="0" w:space="0" w:color="auto"/>
          </w:divBdr>
        </w:div>
        <w:div w:id="1336148855">
          <w:marLeft w:val="547"/>
          <w:marRight w:val="0"/>
          <w:marTop w:val="200"/>
          <w:marBottom w:val="0"/>
          <w:divBdr>
            <w:top w:val="none" w:sz="0" w:space="0" w:color="auto"/>
            <w:left w:val="none" w:sz="0" w:space="0" w:color="auto"/>
            <w:bottom w:val="none" w:sz="0" w:space="0" w:color="auto"/>
            <w:right w:val="none" w:sz="0" w:space="0" w:color="auto"/>
          </w:divBdr>
        </w:div>
        <w:div w:id="80027539">
          <w:marLeft w:val="547"/>
          <w:marRight w:val="0"/>
          <w:marTop w:val="200"/>
          <w:marBottom w:val="0"/>
          <w:divBdr>
            <w:top w:val="none" w:sz="0" w:space="0" w:color="auto"/>
            <w:left w:val="none" w:sz="0" w:space="0" w:color="auto"/>
            <w:bottom w:val="none" w:sz="0" w:space="0" w:color="auto"/>
            <w:right w:val="none" w:sz="0" w:space="0" w:color="auto"/>
          </w:divBdr>
        </w:div>
      </w:divsChild>
    </w:div>
    <w:div w:id="1717393002">
      <w:bodyDiv w:val="1"/>
      <w:marLeft w:val="0"/>
      <w:marRight w:val="0"/>
      <w:marTop w:val="0"/>
      <w:marBottom w:val="0"/>
      <w:divBdr>
        <w:top w:val="none" w:sz="0" w:space="0" w:color="auto"/>
        <w:left w:val="none" w:sz="0" w:space="0" w:color="auto"/>
        <w:bottom w:val="none" w:sz="0" w:space="0" w:color="auto"/>
        <w:right w:val="none" w:sz="0" w:space="0" w:color="auto"/>
      </w:divBdr>
      <w:divsChild>
        <w:div w:id="2064981521">
          <w:marLeft w:val="360"/>
          <w:marRight w:val="0"/>
          <w:marTop w:val="200"/>
          <w:marBottom w:val="0"/>
          <w:divBdr>
            <w:top w:val="none" w:sz="0" w:space="0" w:color="auto"/>
            <w:left w:val="none" w:sz="0" w:space="0" w:color="auto"/>
            <w:bottom w:val="none" w:sz="0" w:space="0" w:color="auto"/>
            <w:right w:val="none" w:sz="0" w:space="0" w:color="auto"/>
          </w:divBdr>
        </w:div>
        <w:div w:id="355615397">
          <w:marLeft w:val="360"/>
          <w:marRight w:val="0"/>
          <w:marTop w:val="200"/>
          <w:marBottom w:val="0"/>
          <w:divBdr>
            <w:top w:val="none" w:sz="0" w:space="0" w:color="auto"/>
            <w:left w:val="none" w:sz="0" w:space="0" w:color="auto"/>
            <w:bottom w:val="none" w:sz="0" w:space="0" w:color="auto"/>
            <w:right w:val="none" w:sz="0" w:space="0" w:color="auto"/>
          </w:divBdr>
        </w:div>
        <w:div w:id="150184787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nationwidefm.com/NationwideLogo.gif"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2983</Characters>
  <Application>Microsoft Office Word</Application>
  <DocSecurity>0</DocSecurity>
  <Lines>80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Muazzez Ergider</dc:creator>
  <cp:keywords/>
  <dc:description/>
  <cp:lastModifiedBy>Charlotte Nourse</cp:lastModifiedBy>
  <cp:revision>3</cp:revision>
  <dcterms:created xsi:type="dcterms:W3CDTF">2024-04-18T14:53:00Z</dcterms:created>
  <dcterms:modified xsi:type="dcterms:W3CDTF">2025-09-02T18:41:00Z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c42c3e99-806c-4cf4-9178-eb4d240ae8f0</vt:lpwstr>
  </property>
</Properties>
</file>