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09B9" w14:textId="77777777" w:rsidR="00381693" w:rsidRDefault="00381693"/>
    <w:p w14:paraId="065765D0" w14:textId="7E442BCE" w:rsidR="00381693" w:rsidRPr="00381693" w:rsidRDefault="00381693" w:rsidP="00381693">
      <w:pPr>
        <w:jc w:val="center"/>
        <w:rPr>
          <w:sz w:val="48"/>
          <w:szCs w:val="48"/>
        </w:rPr>
      </w:pPr>
      <w:r>
        <w:rPr>
          <w:sz w:val="48"/>
          <w:szCs w:val="48"/>
        </w:rPr>
        <w:t>Waste Reduction Policy</w:t>
      </w:r>
    </w:p>
    <w:p w14:paraId="37AC4465" w14:textId="77777777" w:rsidR="00B52B27" w:rsidRDefault="00B52B27"/>
    <w:p w14:paraId="347A70E6" w14:textId="0341E25B" w:rsidR="00B52B27" w:rsidRDefault="00B52B27">
      <w:r>
        <w:t xml:space="preserve">Nationwide Cleaning and Support Services are committed to continuous improvement of waste management practices to reduce the proportion of waste created at our cleaning sites and offices. The company promotes increased treatment of waste for re-use or re-cycling, </w:t>
      </w:r>
      <w:r w:rsidR="00B77164">
        <w:t>to</w:t>
      </w:r>
      <w:r>
        <w:t xml:space="preserve"> minimise the amount of waste sent to landfill sites. </w:t>
      </w:r>
    </w:p>
    <w:p w14:paraId="15ECC9D0" w14:textId="77777777" w:rsidR="00B52B27" w:rsidRDefault="00B52B27"/>
    <w:p w14:paraId="266BAB8C" w14:textId="2E698058" w:rsidR="00B52B27" w:rsidRDefault="00B52B27">
      <w:r>
        <w:t xml:space="preserve">The company embraces its legal duty to comply with Duty of Care provisions of current Environmental and inter-related Waste Management legislation, and will act responsibly to manage waste in support of the following </w:t>
      </w:r>
      <w:r w:rsidR="00B77164">
        <w:t>objectives: -</w:t>
      </w:r>
      <w:r>
        <w:t xml:space="preserve"> </w:t>
      </w:r>
    </w:p>
    <w:p w14:paraId="33F4E247" w14:textId="77777777" w:rsidR="00B52B27" w:rsidRDefault="00B52B27"/>
    <w:p w14:paraId="1F72A088" w14:textId="77777777" w:rsidR="00B52B27" w:rsidRPr="00B52B27" w:rsidRDefault="00B52B27">
      <w:pPr>
        <w:rPr>
          <w:b/>
          <w:bCs/>
        </w:rPr>
      </w:pPr>
      <w:r w:rsidRPr="00B52B27">
        <w:rPr>
          <w:b/>
          <w:bCs/>
        </w:rPr>
        <w:t xml:space="preserve">Prevent </w:t>
      </w:r>
    </w:p>
    <w:p w14:paraId="126CBB34" w14:textId="77777777" w:rsidR="00B52B27" w:rsidRDefault="00B52B27"/>
    <w:p w14:paraId="42015A8A" w14:textId="6E7226E9" w:rsidR="00B52B27" w:rsidRDefault="00B52B27">
      <w:r>
        <w:t>Prevent waste by only procuring goods and materials to meet the needs of the business and maintaining them to extend their life span.</w:t>
      </w:r>
    </w:p>
    <w:p w14:paraId="6A058A74" w14:textId="77777777" w:rsidR="00B52B27" w:rsidRDefault="00B52B27"/>
    <w:p w14:paraId="3FD19956" w14:textId="77777777" w:rsidR="00B52B27" w:rsidRPr="00B52B27" w:rsidRDefault="00B52B27">
      <w:pPr>
        <w:rPr>
          <w:b/>
          <w:bCs/>
        </w:rPr>
      </w:pPr>
      <w:r w:rsidRPr="00B52B27">
        <w:rPr>
          <w:b/>
          <w:bCs/>
        </w:rPr>
        <w:t>Reduce</w:t>
      </w:r>
    </w:p>
    <w:p w14:paraId="13C490B4" w14:textId="77777777" w:rsidR="00B52B27" w:rsidRDefault="00B52B27"/>
    <w:p w14:paraId="6F154A35" w14:textId="22E8576B" w:rsidR="00B52B27" w:rsidRDefault="00B52B27">
      <w:r>
        <w:t xml:space="preserve">Discarding less material </w:t>
      </w:r>
      <w:proofErr w:type="gramStart"/>
      <w:r>
        <w:t>through the use of</w:t>
      </w:r>
      <w:proofErr w:type="gramEnd"/>
      <w:r>
        <w:t xml:space="preserve"> robust design and management </w:t>
      </w:r>
      <w:r w:rsidR="00B77164">
        <w:t>practices and</w:t>
      </w:r>
      <w:r>
        <w:t xml:space="preserve"> encouraging members of the supply chain to adopt the same principle. </w:t>
      </w:r>
    </w:p>
    <w:p w14:paraId="30385F84" w14:textId="77777777" w:rsidR="00B52B27" w:rsidRDefault="00B52B27"/>
    <w:p w14:paraId="2554DF55" w14:textId="77777777" w:rsidR="00B52B27" w:rsidRPr="00B52B27" w:rsidRDefault="00B52B27">
      <w:pPr>
        <w:rPr>
          <w:b/>
          <w:bCs/>
        </w:rPr>
      </w:pPr>
      <w:r w:rsidRPr="00B52B27">
        <w:rPr>
          <w:b/>
          <w:bCs/>
        </w:rPr>
        <w:t xml:space="preserve">Re-Use </w:t>
      </w:r>
    </w:p>
    <w:p w14:paraId="13F63375" w14:textId="77777777" w:rsidR="00B52B27" w:rsidRDefault="00B52B27"/>
    <w:p w14:paraId="6F8BA15A" w14:textId="77777777" w:rsidR="00B52B27" w:rsidRDefault="00B52B27">
      <w:r>
        <w:t xml:space="preserve">Making use of existing materials wherever practically possible, either on site or on other projects. </w:t>
      </w:r>
    </w:p>
    <w:p w14:paraId="2A504E57" w14:textId="77777777" w:rsidR="00B52B27" w:rsidRDefault="00B52B27"/>
    <w:p w14:paraId="7CEC5DD6" w14:textId="77777777" w:rsidR="00B52B27" w:rsidRPr="00B52B27" w:rsidRDefault="00B52B27">
      <w:pPr>
        <w:rPr>
          <w:b/>
          <w:bCs/>
        </w:rPr>
      </w:pPr>
      <w:r w:rsidRPr="00B52B27">
        <w:rPr>
          <w:b/>
          <w:bCs/>
        </w:rPr>
        <w:t>Re-Cycle</w:t>
      </w:r>
    </w:p>
    <w:p w14:paraId="2479A5E8" w14:textId="77777777" w:rsidR="00B52B27" w:rsidRDefault="00B52B27"/>
    <w:p w14:paraId="2C382870" w14:textId="277EE4A5" w:rsidR="00B52B27" w:rsidRDefault="00B52B27">
      <w:r>
        <w:t xml:space="preserve">Identifying and segregating materials for re-cycling. Appointing waste management contractors with a proven track record on recycling high volumes of waste. </w:t>
      </w:r>
    </w:p>
    <w:p w14:paraId="5D1DD66B" w14:textId="77777777" w:rsidR="00B52B27" w:rsidRDefault="00B52B27"/>
    <w:p w14:paraId="0B6C6575" w14:textId="77777777" w:rsidR="00B52B27" w:rsidRPr="00B52B27" w:rsidRDefault="00B52B27">
      <w:pPr>
        <w:rPr>
          <w:b/>
          <w:bCs/>
        </w:rPr>
      </w:pPr>
      <w:r w:rsidRPr="00B52B27">
        <w:rPr>
          <w:b/>
          <w:bCs/>
        </w:rPr>
        <w:t xml:space="preserve">Responsible Disposal </w:t>
      </w:r>
    </w:p>
    <w:p w14:paraId="495784FB" w14:textId="77777777" w:rsidR="00B52B27" w:rsidRDefault="00B52B27"/>
    <w:p w14:paraId="4666740B" w14:textId="77777777" w:rsidR="00381693" w:rsidRDefault="00B52B27">
      <w:r>
        <w:t xml:space="preserve">Complying with current waste management legislation, and, company policy and procedure, for the safe disposal of waste and utilising the use of energy recovery facilities in preference to landfill wherever practicable. Nationwide Cleaning and Support Services Ltd will raise awareness of waste management with all employees, both at offices and on sites, including Sub-Contractors that can be identified as significant producers of waste. Continuous improvements will be guided by consideration of environmental benefits, changing legislation, reviews of waste management procedures and innovation in the waste management industry. </w:t>
      </w:r>
    </w:p>
    <w:p w14:paraId="0E7F61FA" w14:textId="77777777" w:rsidR="00381693" w:rsidRDefault="00381693"/>
    <w:p w14:paraId="385ED51A" w14:textId="77777777" w:rsidR="00381693" w:rsidRDefault="00381693"/>
    <w:p w14:paraId="05E2A2CE" w14:textId="47DE5B3C" w:rsidR="00B52B27" w:rsidRDefault="00B52B27">
      <w:r>
        <w:lastRenderedPageBreak/>
        <w:t>This Waste Reduction Policy, together with our waste management system, will be periodically reviewed to ensure their continued relevance and appropriateness to our activities.</w:t>
      </w:r>
    </w:p>
    <w:p w14:paraId="567C2DA6" w14:textId="77777777" w:rsidR="00B77164" w:rsidRDefault="00B77164"/>
    <w:p w14:paraId="39DEBB52" w14:textId="3BDC0D14" w:rsidR="00B77164" w:rsidRDefault="00B77164">
      <w:pPr>
        <w:rPr>
          <w:b/>
          <w:bCs/>
        </w:rPr>
      </w:pPr>
      <w:r w:rsidRPr="00B77164">
        <w:rPr>
          <w:b/>
          <w:bCs/>
        </w:rPr>
        <w:t xml:space="preserve">A Partnership Approach with Clients </w:t>
      </w:r>
    </w:p>
    <w:p w14:paraId="6F76C95C" w14:textId="77777777" w:rsidR="00B77164" w:rsidRDefault="00B77164">
      <w:pPr>
        <w:rPr>
          <w:b/>
          <w:bCs/>
        </w:rPr>
      </w:pPr>
    </w:p>
    <w:p w14:paraId="1C221915" w14:textId="26C4AD85" w:rsidR="00B77164" w:rsidRPr="00B77164" w:rsidRDefault="00B77164">
      <w:r>
        <w:t xml:space="preserve">Nationwide Cleaning and Support Services are committed to minimising the impact of waste on our environment, a key area in which we can achieve this is by working in partnership with our clients to minimise the impact of waste created by their operations. Accordingly we will regularly review our waste interaction with clients to ensure waste is minimised and diverted from landfill where possible. </w:t>
      </w:r>
    </w:p>
    <w:p w14:paraId="31123F7A" w14:textId="77777777" w:rsidR="00B52B27" w:rsidRDefault="00B52B27"/>
    <w:p w14:paraId="12F4A236" w14:textId="77777777" w:rsidR="00B52B27" w:rsidRDefault="00B52B27"/>
    <w:p w14:paraId="5D0CD243" w14:textId="77777777" w:rsidR="00381693" w:rsidRDefault="00381693" w:rsidP="00381693">
      <w:ins w:id="0" w:author="Muazzez Ergider" w:date="2023-02-07T11:58:00Z">
        <w:r>
          <w:rPr>
            <w:noProof/>
          </w:rPr>
          <w:drawing>
            <wp:anchor distT="0" distB="0" distL="114300" distR="114300" simplePos="0" relativeHeight="251659264" behindDoc="0" locked="0" layoutInCell="1" allowOverlap="1" wp14:anchorId="167EFE86" wp14:editId="20F70910">
              <wp:simplePos x="0" y="0"/>
              <wp:positionH relativeFrom="column">
                <wp:posOffset>538480</wp:posOffset>
              </wp:positionH>
              <wp:positionV relativeFrom="paragraph">
                <wp:posOffset>62865</wp:posOffset>
              </wp:positionV>
              <wp:extent cx="538480" cy="54800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6">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FEB4854" w14:textId="77777777" w:rsidR="00381693" w:rsidRPr="00C96EBF" w:rsidRDefault="00381693" w:rsidP="00381693">
      <w:pPr>
        <w:jc w:val="both"/>
        <w:rPr>
          <w:rFonts w:cs="Arial"/>
          <w:u w:val="single"/>
        </w:rPr>
      </w:pPr>
    </w:p>
    <w:p w14:paraId="10429F40" w14:textId="77777777" w:rsidR="00381693" w:rsidRDefault="00381693" w:rsidP="00381693">
      <w:pPr>
        <w:jc w:val="both"/>
        <w:rPr>
          <w:rFonts w:cs="Arial"/>
        </w:rPr>
      </w:pPr>
      <w:r>
        <w:rPr>
          <w:rFonts w:cs="Arial"/>
        </w:rPr>
        <w:t xml:space="preserve">Signed: </w:t>
      </w:r>
    </w:p>
    <w:p w14:paraId="66E420D5" w14:textId="77777777" w:rsidR="00381693" w:rsidRDefault="00381693" w:rsidP="00381693">
      <w:pPr>
        <w:jc w:val="both"/>
        <w:rPr>
          <w:rFonts w:cs="Arial"/>
        </w:rPr>
      </w:pPr>
    </w:p>
    <w:p w14:paraId="58CC6943" w14:textId="77777777" w:rsidR="00381693" w:rsidRDefault="00381693" w:rsidP="00381693">
      <w:pPr>
        <w:jc w:val="both"/>
        <w:rPr>
          <w:rFonts w:cs="Arial"/>
        </w:rPr>
      </w:pPr>
      <w:r>
        <w:rPr>
          <w:rFonts w:cs="Arial"/>
        </w:rPr>
        <w:t>Gary Nourse</w:t>
      </w:r>
    </w:p>
    <w:p w14:paraId="34EF2008" w14:textId="77777777" w:rsidR="00381693" w:rsidRDefault="00381693" w:rsidP="00381693">
      <w:pPr>
        <w:jc w:val="both"/>
        <w:rPr>
          <w:rFonts w:cs="Arial"/>
        </w:rPr>
      </w:pPr>
      <w:r>
        <w:rPr>
          <w:rFonts w:cs="Arial"/>
        </w:rPr>
        <w:t>Director</w:t>
      </w:r>
    </w:p>
    <w:p w14:paraId="54ACB3F0" w14:textId="08EED47E" w:rsidR="00381693" w:rsidRDefault="00381693" w:rsidP="00381693">
      <w:pPr>
        <w:jc w:val="both"/>
        <w:rPr>
          <w:rFonts w:cs="Arial"/>
        </w:rPr>
      </w:pPr>
      <w:r>
        <w:rPr>
          <w:rFonts w:cs="Arial"/>
        </w:rPr>
        <w:t>1st April 202</w:t>
      </w:r>
      <w:r w:rsidR="00225214">
        <w:rPr>
          <w:rFonts w:cs="Arial"/>
        </w:rPr>
        <w:t>5</w:t>
      </w:r>
    </w:p>
    <w:p w14:paraId="007FE0A6" w14:textId="77777777" w:rsidR="00381693" w:rsidRDefault="00381693" w:rsidP="00381693">
      <w:pPr>
        <w:rPr>
          <w:rFonts w:cs="Arial"/>
        </w:rPr>
      </w:pPr>
    </w:p>
    <w:p w14:paraId="44D9E758" w14:textId="77777777" w:rsidR="00381693" w:rsidRDefault="00381693" w:rsidP="00381693">
      <w:pPr>
        <w:tabs>
          <w:tab w:val="left" w:pos="5896"/>
        </w:tabs>
        <w:rPr>
          <w:rFonts w:cs="Arial"/>
        </w:rPr>
      </w:pPr>
      <w:r>
        <w:rPr>
          <w:rFonts w:cs="Arial"/>
        </w:rPr>
        <w:tab/>
      </w:r>
    </w:p>
    <w:p w14:paraId="768CE6CB" w14:textId="77777777" w:rsidR="00381693" w:rsidRPr="00476996" w:rsidRDefault="00381693" w:rsidP="00381693">
      <w:pPr>
        <w:tabs>
          <w:tab w:val="left" w:pos="5896"/>
        </w:tabs>
        <w:rPr>
          <w:rFonts w:cs="Arial"/>
        </w:rPr>
      </w:pPr>
    </w:p>
    <w:p w14:paraId="6419D3A1" w14:textId="52A24217" w:rsidR="00B52B27" w:rsidRPr="00B52B27" w:rsidRDefault="00B52B27" w:rsidP="00B52B27">
      <w:pPr>
        <w:rPr>
          <w:b/>
          <w:bCs/>
        </w:rPr>
      </w:pPr>
    </w:p>
    <w:sectPr w:rsidR="00B52B27" w:rsidRPr="00B52B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D89F" w14:textId="77777777" w:rsidR="00027D70" w:rsidRDefault="00027D70" w:rsidP="00B52B27">
      <w:r>
        <w:separator/>
      </w:r>
    </w:p>
  </w:endnote>
  <w:endnote w:type="continuationSeparator" w:id="0">
    <w:p w14:paraId="7DDB9E01" w14:textId="77777777" w:rsidR="00027D70" w:rsidRDefault="00027D70" w:rsidP="00B5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82EE" w14:textId="77777777" w:rsidR="00381693" w:rsidRDefault="00381693" w:rsidP="00381693">
    <w:pPr>
      <w:pStyle w:val="Footer"/>
      <w:jc w:val="right"/>
    </w:pPr>
    <w:r>
      <w:t xml:space="preserve">Authorised: GN </w:t>
    </w:r>
  </w:p>
  <w:p w14:paraId="2F6DBB87" w14:textId="530F6A26" w:rsidR="00381693" w:rsidRDefault="00381693" w:rsidP="00381693">
    <w:pPr>
      <w:pStyle w:val="Footer"/>
      <w:jc w:val="right"/>
    </w:pPr>
    <w:r>
      <w:t>Doc: NW-MS-05</w:t>
    </w:r>
  </w:p>
  <w:p w14:paraId="1FC0066F" w14:textId="7D472322" w:rsidR="00381693" w:rsidRDefault="00381693" w:rsidP="00381693">
    <w:pPr>
      <w:pStyle w:val="Footer"/>
      <w:jc w:val="right"/>
    </w:pPr>
    <w:r>
      <w:t>Date: April 202</w:t>
    </w:r>
    <w:r w:rsidR="00225214">
      <w:t>5</w:t>
    </w:r>
    <w:r>
      <w:t xml:space="preserve"> </w:t>
    </w:r>
  </w:p>
  <w:p w14:paraId="49423546" w14:textId="6335FE34" w:rsidR="00381693" w:rsidRDefault="00381693" w:rsidP="00381693">
    <w:pPr>
      <w:pStyle w:val="Footer"/>
      <w:jc w:val="right"/>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980F" w14:textId="77777777" w:rsidR="00027D70" w:rsidRDefault="00027D70" w:rsidP="00B52B27">
      <w:r>
        <w:separator/>
      </w:r>
    </w:p>
  </w:footnote>
  <w:footnote w:type="continuationSeparator" w:id="0">
    <w:p w14:paraId="24ABF375" w14:textId="77777777" w:rsidR="00027D70" w:rsidRDefault="00027D70" w:rsidP="00B5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1CE6" w14:textId="03171989" w:rsidR="00B52B27" w:rsidRDefault="00381693" w:rsidP="00B52B27">
    <w:pPr>
      <w:pStyle w:val="Header"/>
    </w:pPr>
    <w:r>
      <w:rPr>
        <w:noProof/>
        <w:lang w:eastAsia="en-GB"/>
      </w:rPr>
      <w:drawing>
        <wp:anchor distT="0" distB="0" distL="114300" distR="114300" simplePos="0" relativeHeight="251659264" behindDoc="0" locked="0" layoutInCell="1" allowOverlap="1" wp14:anchorId="6D17DD4F" wp14:editId="3F0D7222">
          <wp:simplePos x="0" y="0"/>
          <wp:positionH relativeFrom="column">
            <wp:posOffset>3373395</wp:posOffset>
          </wp:positionH>
          <wp:positionV relativeFrom="paragraph">
            <wp:posOffset>-148212</wp:posOffset>
          </wp:positionV>
          <wp:extent cx="2971800" cy="561975"/>
          <wp:effectExtent l="0" t="0" r="0" b="0"/>
          <wp:wrapNone/>
          <wp:docPr id="1" name="Picture 2" descr="http://nationwidefm.com/Nationwide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nationwidefm.com/NationwideLogo.gif"/>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F8E37" w14:textId="377448BC" w:rsidR="00B52B27" w:rsidRPr="00B52B27" w:rsidRDefault="00B52B27" w:rsidP="00B52B27">
    <w:pPr>
      <w:pStyle w:val="Header"/>
      <w:rPr>
        <w:b/>
        <w:bCs/>
        <w:sz w:val="28"/>
        <w:szCs w:val="2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27"/>
    <w:rsid w:val="00027D70"/>
    <w:rsid w:val="001A33E8"/>
    <w:rsid w:val="00225214"/>
    <w:rsid w:val="00381693"/>
    <w:rsid w:val="004755CC"/>
    <w:rsid w:val="00630A96"/>
    <w:rsid w:val="00990A11"/>
    <w:rsid w:val="00B52B27"/>
    <w:rsid w:val="00B77164"/>
    <w:rsid w:val="00D437CC"/>
    <w:rsid w:val="00E00B29"/>
    <w:rsid w:val="00EC614B"/>
    <w:rsid w:val="00EF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2907E"/>
  <w15:chartTrackingRefBased/>
  <w15:docId w15:val="{5F37E18C-53AB-7C40-9F90-9D73AE8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27"/>
    <w:pPr>
      <w:tabs>
        <w:tab w:val="center" w:pos="4513"/>
        <w:tab w:val="right" w:pos="9026"/>
      </w:tabs>
    </w:pPr>
  </w:style>
  <w:style w:type="character" w:customStyle="1" w:styleId="HeaderChar">
    <w:name w:val="Header Char"/>
    <w:basedOn w:val="DefaultParagraphFont"/>
    <w:link w:val="Header"/>
    <w:uiPriority w:val="99"/>
    <w:rsid w:val="00B52B27"/>
  </w:style>
  <w:style w:type="paragraph" w:styleId="Footer">
    <w:name w:val="footer"/>
    <w:basedOn w:val="Normal"/>
    <w:link w:val="FooterChar"/>
    <w:uiPriority w:val="99"/>
    <w:unhideWhenUsed/>
    <w:rsid w:val="00B52B27"/>
    <w:pPr>
      <w:tabs>
        <w:tab w:val="center" w:pos="4513"/>
        <w:tab w:val="right" w:pos="9026"/>
      </w:tabs>
    </w:pPr>
  </w:style>
  <w:style w:type="character" w:customStyle="1" w:styleId="FooterChar">
    <w:name w:val="Footer Char"/>
    <w:basedOn w:val="DefaultParagraphFont"/>
    <w:link w:val="Footer"/>
    <w:uiPriority w:val="99"/>
    <w:rsid w:val="00B52B27"/>
  </w:style>
  <w:style w:type="paragraph" w:customStyle="1" w:styleId="CaptionName">
    <w:name w:val="Caption Name"/>
    <w:basedOn w:val="Normal"/>
    <w:rsid w:val="00B52B27"/>
    <w:pPr>
      <w:widowControl w:val="0"/>
      <w:jc w:val="center"/>
    </w:pPr>
    <w:rPr>
      <w:rFonts w:ascii="Times New Roman" w:eastAsia="Times New Roman" w:hAnsi="Times New Roman" w:cs="Times New Roman"/>
      <w:b/>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nationwidefm.com/NationwideLogo.gi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2141</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Ergider</dc:creator>
  <cp:keywords/>
  <dc:description/>
  <cp:lastModifiedBy>Charlotte Nourse</cp:lastModifiedBy>
  <cp:revision>3</cp:revision>
  <dcterms:created xsi:type="dcterms:W3CDTF">2024-04-18T14:22:00Z</dcterms:created>
  <dcterms:modified xsi:type="dcterms:W3CDTF">2025-09-02T18:42:00Z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4f25e4d7-0fbb-47fd-badf-a2f7a4083d73</vt:lpwstr>
  </property>
</Properties>
</file>